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76D355AF" w14:textId="1A0E8B5D" w:rsidR="00296B03" w:rsidRDefault="00296B03" w:rsidP="00296B03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bookmarkStart w:id="0" w:name="_Hlk196377504"/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training activity </w:t>
      </w:r>
      <w:r w:rsidRPr="00DF028A">
        <w:rPr>
          <w:rFonts w:ascii="Verdana" w:hAnsi="Verdana" w:cs="Calibri"/>
          <w:lang w:val="en-GB"/>
        </w:rPr>
        <w:t>(</w:t>
      </w:r>
      <w:r w:rsidRPr="00DF028A">
        <w:rPr>
          <w:rFonts w:ascii="Verdana" w:hAnsi="Verdana" w:cs="Calibri"/>
          <w:b/>
          <w:bCs/>
          <w:lang w:val="en-GB"/>
        </w:rPr>
        <w:t xml:space="preserve">excluding </w:t>
      </w:r>
      <w:r w:rsidRPr="00DF028A">
        <w:rPr>
          <w:rFonts w:ascii="Verdana" w:hAnsi="Verdana" w:cs="Calibri"/>
          <w:lang w:val="en-GB"/>
        </w:rPr>
        <w:t>travel days):</w:t>
      </w:r>
      <w:r w:rsidRPr="00490F95">
        <w:rPr>
          <w:rFonts w:ascii="Verdana" w:hAnsi="Verdana" w:cs="Calibri"/>
          <w:lang w:val="en-GB"/>
        </w:rPr>
        <w:t xml:space="preserve"> </w:t>
      </w:r>
    </w:p>
    <w:p w14:paraId="248B04F9" w14:textId="77777777" w:rsidR="00296B03" w:rsidRDefault="00296B03" w:rsidP="00296B03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44A9B9A" w14:textId="77777777" w:rsidR="00296B03" w:rsidRDefault="00296B03" w:rsidP="00296B03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(days) – </w:t>
      </w:r>
      <w:bookmarkStart w:id="1" w:name="_Hlk196377373"/>
      <w:r w:rsidRPr="00DF028A">
        <w:rPr>
          <w:rFonts w:ascii="Verdana" w:hAnsi="Verdana" w:cs="Calibri"/>
          <w:b/>
          <w:bCs/>
          <w:lang w:val="en-GB"/>
        </w:rPr>
        <w:t>excluding</w:t>
      </w:r>
      <w:r w:rsidRPr="00490F95">
        <w:rPr>
          <w:rFonts w:ascii="Verdana" w:hAnsi="Verdana" w:cs="Calibri"/>
          <w:lang w:val="en-GB"/>
        </w:rPr>
        <w:t xml:space="preserve"> travel days</w:t>
      </w:r>
      <w:bookmarkEnd w:id="1"/>
      <w:r w:rsidRPr="00490F95">
        <w:rPr>
          <w:rFonts w:ascii="Verdana" w:hAnsi="Verdana" w:cs="Calibri"/>
          <w:lang w:val="en-GB"/>
        </w:rPr>
        <w:t>: ………………….</w:t>
      </w:r>
      <w:r>
        <w:rPr>
          <w:rFonts w:ascii="Verdana" w:hAnsi="Verdana" w:cs="Calibri"/>
          <w:lang w:val="en-GB"/>
        </w:rPr>
        <w:t xml:space="preserve"> </w:t>
      </w:r>
    </w:p>
    <w:bookmarkEnd w:id="0"/>
    <w:p w14:paraId="3D401FF0" w14:textId="77777777" w:rsidR="00296B03" w:rsidRDefault="00296B03" w:rsidP="00296B03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60160E7B" w14:textId="77777777" w:rsidR="00296B03" w:rsidRDefault="00296B03" w:rsidP="00296B03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Total duration</w:t>
      </w:r>
      <w:r w:rsidRPr="00490F95">
        <w:rPr>
          <w:rFonts w:ascii="Verdana" w:hAnsi="Verdana" w:cs="Calibri"/>
          <w:lang w:val="en-GB"/>
        </w:rPr>
        <w:t xml:space="preserve"> of </w:t>
      </w:r>
      <w:r>
        <w:rPr>
          <w:rFonts w:ascii="Verdana" w:hAnsi="Verdana" w:cs="Calibri"/>
          <w:lang w:val="en-GB"/>
        </w:rPr>
        <w:t xml:space="preserve">physical mobility </w:t>
      </w:r>
      <w:r w:rsidRPr="00DF028A">
        <w:rPr>
          <w:rFonts w:ascii="Verdana" w:hAnsi="Verdana" w:cs="Calibri"/>
          <w:lang w:val="en-GB"/>
        </w:rPr>
        <w:t>(</w:t>
      </w:r>
      <w:r>
        <w:rPr>
          <w:rFonts w:ascii="Verdana" w:hAnsi="Verdana" w:cs="Calibri"/>
          <w:b/>
          <w:bCs/>
          <w:lang w:val="en-GB"/>
        </w:rPr>
        <w:t>including</w:t>
      </w:r>
      <w:r w:rsidRPr="00DF028A">
        <w:rPr>
          <w:rFonts w:ascii="Verdana" w:hAnsi="Verdana" w:cs="Calibri"/>
          <w:b/>
          <w:bCs/>
          <w:lang w:val="en-GB"/>
        </w:rPr>
        <w:t xml:space="preserve"> </w:t>
      </w:r>
      <w:r w:rsidRPr="00DF028A">
        <w:rPr>
          <w:rFonts w:ascii="Verdana" w:hAnsi="Verdana" w:cs="Calibri"/>
          <w:lang w:val="en-GB"/>
        </w:rPr>
        <w:t>travel days)</w:t>
      </w:r>
      <w:r w:rsidRPr="00490F95">
        <w:rPr>
          <w:rFonts w:ascii="Verdana" w:hAnsi="Verdana" w:cs="Calibri"/>
          <w:lang w:val="en-GB"/>
        </w:rPr>
        <w:t xml:space="preserve">: </w:t>
      </w:r>
    </w:p>
    <w:p w14:paraId="49366BC9" w14:textId="77777777" w:rsidR="00296B03" w:rsidRDefault="00296B03" w:rsidP="00296B03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47D1D576" w14:textId="77777777" w:rsidR="00296B03" w:rsidRDefault="00296B03" w:rsidP="00296B03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(days) – </w:t>
      </w:r>
      <w:r w:rsidRPr="00DF028A">
        <w:rPr>
          <w:rFonts w:ascii="Verdana" w:hAnsi="Verdana" w:cs="Calibri"/>
          <w:b/>
          <w:bCs/>
          <w:lang w:val="en-GB"/>
        </w:rPr>
        <w:t>including</w:t>
      </w:r>
      <w:r w:rsidRPr="00490F95">
        <w:rPr>
          <w:rFonts w:ascii="Verdana" w:hAnsi="Verdana" w:cs="Calibri"/>
          <w:lang w:val="en-GB"/>
        </w:rPr>
        <w:t xml:space="preserve">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57F6E8BB" w14:textId="77777777" w:rsidR="00296B03" w:rsidRDefault="00296B03" w:rsidP="00296B03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64B381C" w14:textId="77777777" w:rsidR="00296B03" w:rsidRDefault="00296B03" w:rsidP="00296B03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8"/>
        <w:gridCol w:w="2156"/>
        <w:gridCol w:w="2272"/>
        <w:gridCol w:w="2126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34A98E1E" w:rsidR="00377526" w:rsidRPr="00654677" w:rsidRDefault="00191102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>
              <w:rPr>
                <w:rFonts w:ascii="Verdana" w:hAnsi="Verdana" w:cs="Arial"/>
                <w:sz w:val="20"/>
                <w:lang w:val="en-GB"/>
              </w:rPr>
              <w:t>2</w:t>
            </w:r>
            <w:r w:rsidR="00144D88">
              <w:rPr>
                <w:rFonts w:ascii="Verdana" w:hAnsi="Verdana" w:cs="Arial"/>
                <w:sz w:val="20"/>
                <w:lang w:val="en-GB"/>
              </w:rPr>
              <w:t>6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>
              <w:rPr>
                <w:rFonts w:ascii="Verdana" w:hAnsi="Verdana" w:cs="Arial"/>
                <w:sz w:val="20"/>
                <w:lang w:val="en-GB"/>
              </w:rPr>
              <w:t>2</w:t>
            </w:r>
            <w:r w:rsidR="00144D88">
              <w:rPr>
                <w:rFonts w:ascii="Verdana" w:hAnsi="Verdana" w:cs="Arial"/>
                <w:sz w:val="20"/>
                <w:lang w:val="en-GB"/>
              </w:rPr>
              <w:t>7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1"/>
        <w:gridCol w:w="2243"/>
        <w:gridCol w:w="2266"/>
        <w:gridCol w:w="2082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5FA09CA" w:rsidR="00887CE1" w:rsidRPr="007673FA" w:rsidRDefault="00191102" w:rsidP="00191102">
            <w:pPr>
              <w:ind w:right="-346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CADIZ (UCA)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414DCB08" w:rsidR="00887CE1" w:rsidRPr="007673FA" w:rsidRDefault="0019110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19110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 CADIZ</w:t>
            </w:r>
            <w:proofErr w:type="gramEnd"/>
            <w:r w:rsidRPr="0019110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469F98B6" w:rsidR="00377526" w:rsidRPr="007673FA" w:rsidRDefault="00191102" w:rsidP="00191102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ES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404395F1" w:rsidR="00377526" w:rsidRPr="00144D88" w:rsidRDefault="00481216" w:rsidP="00E60923">
            <w:pPr>
              <w:ind w:right="-75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144D88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s-ES"/>
              </w:rPr>
              <w:t>Deberá ser la persona responsable de la Movilidad Internacional en el Centro</w:t>
            </w:r>
            <w:r w:rsidR="00E60923" w:rsidRPr="00144D88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s-ES"/>
              </w:rPr>
              <w:t>, o la persona responsable del Servicio o Área, al que pertenece el/la solicitante.</w:t>
            </w:r>
            <w:r w:rsidR="00CA5D5B" w:rsidRPr="00144D88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s-ES"/>
              </w:rPr>
              <w:t xml:space="preserve"> </w:t>
            </w:r>
            <w:bookmarkStart w:id="2" w:name="_Hlk196378985"/>
            <w:r w:rsidR="00CA5D5B" w:rsidRPr="00144D88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s-ES"/>
              </w:rPr>
              <w:t>Será igualmente la persona que firme en “</w:t>
            </w:r>
            <w:proofErr w:type="spellStart"/>
            <w:r w:rsidR="00CA5D5B" w:rsidRPr="00144D88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s-ES"/>
              </w:rPr>
              <w:t>The</w:t>
            </w:r>
            <w:proofErr w:type="spellEnd"/>
            <w:r w:rsidR="00CA5D5B" w:rsidRPr="00144D88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s-ES"/>
              </w:rPr>
              <w:t xml:space="preserve"> </w:t>
            </w:r>
            <w:proofErr w:type="spellStart"/>
            <w:r w:rsidR="00CA5D5B" w:rsidRPr="00144D88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s-ES"/>
              </w:rPr>
              <w:t>sending</w:t>
            </w:r>
            <w:proofErr w:type="spellEnd"/>
            <w:r w:rsidR="00CA5D5B" w:rsidRPr="00144D88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s-ES"/>
              </w:rPr>
              <w:t xml:space="preserve"> </w:t>
            </w:r>
            <w:proofErr w:type="spellStart"/>
            <w:r w:rsidR="00CA5D5B" w:rsidRPr="00144D88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s-ES"/>
              </w:rPr>
              <w:t>institution</w:t>
            </w:r>
            <w:proofErr w:type="spellEnd"/>
            <w:r w:rsidR="00CA5D5B" w:rsidRPr="00144D88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s-ES"/>
              </w:rPr>
              <w:t>”</w:t>
            </w:r>
            <w:bookmarkEnd w:id="2"/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lastRenderedPageBreak/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144D88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144D88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3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95526" w14:textId="77777777" w:rsidR="0055470A" w:rsidRDefault="0055470A">
      <w:r>
        <w:separator/>
      </w:r>
    </w:p>
  </w:endnote>
  <w:endnote w:type="continuationSeparator" w:id="0">
    <w:p w14:paraId="1D13F247" w14:textId="77777777" w:rsidR="0055470A" w:rsidRDefault="0055470A">
      <w:r>
        <w:continuationSeparator/>
      </w:r>
    </w:p>
  </w:endnote>
  <w:endnote w:id="1">
    <w:p w14:paraId="2CAB62E7" w14:textId="541B2ED1" w:rsidR="006C7B84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vnculo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A55BF" w14:textId="77777777" w:rsidR="0055470A" w:rsidRDefault="0055470A">
      <w:r>
        <w:separator/>
      </w:r>
    </w:p>
  </w:footnote>
  <w:footnote w:type="continuationSeparator" w:id="0">
    <w:p w14:paraId="4609D978" w14:textId="77777777" w:rsidR="0055470A" w:rsidRDefault="00554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4D88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102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0C4F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576A9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96B0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1216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470A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5D5B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0923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5E7C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8</TotalTime>
  <Pages>4</Pages>
  <Words>415</Words>
  <Characters>2621</Characters>
  <Application>Microsoft Office Word</Application>
  <DocSecurity>0</DocSecurity>
  <PresentationFormat>Microsoft Word 11.0</PresentationFormat>
  <Lines>21</Lines>
  <Paragraphs>6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3030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Judith</cp:lastModifiedBy>
  <cp:revision>7</cp:revision>
  <cp:lastPrinted>2013-11-06T08:46:00Z</cp:lastPrinted>
  <dcterms:created xsi:type="dcterms:W3CDTF">2024-05-28T08:35:00Z</dcterms:created>
  <dcterms:modified xsi:type="dcterms:W3CDTF">2026-06-16T07:56:00Z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