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76D355AF" w14:textId="1A0E8B5D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bookmarkStart w:id="0" w:name="_Hlk196377504"/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>training</w:t>
      </w:r>
      <w:r>
        <w:rPr>
          <w:rFonts w:ascii="Verdana" w:hAnsi="Verdana" w:cs="Calibri"/>
          <w:lang w:val="en-GB"/>
        </w:rPr>
        <w:t xml:space="preserve"> activity </w:t>
      </w:r>
      <w:r w:rsidRPr="00DF028A">
        <w:rPr>
          <w:rFonts w:ascii="Verdana" w:hAnsi="Verdana" w:cs="Calibri"/>
          <w:lang w:val="en-GB"/>
        </w:rPr>
        <w:t>(</w:t>
      </w:r>
      <w:r w:rsidRPr="00DF028A">
        <w:rPr>
          <w:rFonts w:ascii="Verdana" w:hAnsi="Verdana" w:cs="Calibri"/>
          <w:b/>
          <w:bCs/>
          <w:lang w:val="en-GB"/>
        </w:rPr>
        <w:t xml:space="preserve">excluding </w:t>
      </w:r>
      <w:r w:rsidRPr="00DF028A">
        <w:rPr>
          <w:rFonts w:ascii="Verdana" w:hAnsi="Verdana" w:cs="Calibri"/>
          <w:lang w:val="en-GB"/>
        </w:rPr>
        <w:t>travel days):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248B04F9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44A9B9A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bookmarkStart w:id="1" w:name="_Hlk196377373"/>
      <w:r w:rsidRPr="00DF028A">
        <w:rPr>
          <w:rFonts w:ascii="Verdana" w:hAnsi="Verdana" w:cs="Calibri"/>
          <w:b/>
          <w:bCs/>
          <w:lang w:val="en-GB"/>
        </w:rPr>
        <w:t>excluding</w:t>
      </w:r>
      <w:r w:rsidRPr="00490F95">
        <w:rPr>
          <w:rFonts w:ascii="Verdana" w:hAnsi="Verdana" w:cs="Calibri"/>
          <w:lang w:val="en-GB"/>
        </w:rPr>
        <w:t xml:space="preserve"> travel days</w:t>
      </w:r>
      <w:bookmarkEnd w:id="1"/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bookmarkEnd w:id="0"/>
    <w:p w14:paraId="3D401FF0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60160E7B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Total duration</w:t>
      </w:r>
      <w:r w:rsidRPr="00490F95">
        <w:rPr>
          <w:rFonts w:ascii="Verdana" w:hAnsi="Verdana" w:cs="Calibri"/>
          <w:lang w:val="en-GB"/>
        </w:rPr>
        <w:t xml:space="preserve"> of </w:t>
      </w:r>
      <w:r>
        <w:rPr>
          <w:rFonts w:ascii="Verdana" w:hAnsi="Verdana" w:cs="Calibri"/>
          <w:lang w:val="en-GB"/>
        </w:rPr>
        <w:t xml:space="preserve">physical mobility </w:t>
      </w:r>
      <w:r w:rsidRPr="00DF028A">
        <w:rPr>
          <w:rFonts w:ascii="Verdana" w:hAnsi="Verdana" w:cs="Calibri"/>
          <w:lang w:val="en-GB"/>
        </w:rPr>
        <w:t>(</w:t>
      </w:r>
      <w:r>
        <w:rPr>
          <w:rFonts w:ascii="Verdana" w:hAnsi="Verdana" w:cs="Calibri"/>
          <w:b/>
          <w:bCs/>
          <w:lang w:val="en-GB"/>
        </w:rPr>
        <w:t>including</w:t>
      </w:r>
      <w:r w:rsidRPr="00DF028A">
        <w:rPr>
          <w:rFonts w:ascii="Verdana" w:hAnsi="Verdana" w:cs="Calibri"/>
          <w:b/>
          <w:bCs/>
          <w:lang w:val="en-GB"/>
        </w:rPr>
        <w:t xml:space="preserve"> </w:t>
      </w:r>
      <w:r w:rsidRPr="00DF028A">
        <w:rPr>
          <w:rFonts w:ascii="Verdana" w:hAnsi="Verdana" w:cs="Calibri"/>
          <w:lang w:val="en-GB"/>
        </w:rPr>
        <w:t>travel days)</w:t>
      </w:r>
      <w:r w:rsidRPr="00490F95">
        <w:rPr>
          <w:rFonts w:ascii="Verdana" w:hAnsi="Verdana" w:cs="Calibri"/>
          <w:lang w:val="en-GB"/>
        </w:rPr>
        <w:t xml:space="preserve">: </w:t>
      </w:r>
    </w:p>
    <w:p w14:paraId="49366BC9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47D1D576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DF028A">
        <w:rPr>
          <w:rFonts w:ascii="Verdana" w:hAnsi="Verdana" w:cs="Calibri"/>
          <w:b/>
          <w:bCs/>
          <w:lang w:val="en-GB"/>
        </w:rPr>
        <w:t>including</w:t>
      </w:r>
      <w:r w:rsidRPr="00490F95">
        <w:rPr>
          <w:rFonts w:ascii="Verdana" w:hAnsi="Verdana" w:cs="Calibri"/>
          <w:lang w:val="en-GB"/>
        </w:rPr>
        <w:t xml:space="preserve">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57F6E8BB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64B381C" w14:textId="77777777" w:rsidR="00296B03" w:rsidRDefault="00296B03" w:rsidP="00296B03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56"/>
        <w:gridCol w:w="2272"/>
        <w:gridCol w:w="212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C1F6459" w:rsidR="00377526" w:rsidRPr="00654677" w:rsidRDefault="00191102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1"/>
        <w:gridCol w:w="2243"/>
        <w:gridCol w:w="2266"/>
        <w:gridCol w:w="208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5FA09CA" w:rsidR="00887CE1" w:rsidRPr="007673FA" w:rsidRDefault="00191102" w:rsidP="00191102">
            <w:pPr>
              <w:ind w:right="-346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CADIZ (UCA)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14DCB08" w:rsidR="00887CE1" w:rsidRPr="007673FA" w:rsidRDefault="0019110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1911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CADIZ</w:t>
            </w:r>
            <w:proofErr w:type="gramEnd"/>
            <w:r w:rsidRPr="0019110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469F98B6" w:rsidR="00377526" w:rsidRPr="007673FA" w:rsidRDefault="00191102" w:rsidP="00191102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404395F1" w:rsidR="00377526" w:rsidRPr="007673FA" w:rsidRDefault="00481216" w:rsidP="00E60923">
            <w:pPr>
              <w:ind w:right="-75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Deberá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ser la persona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responsable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de la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Movilidad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Internacional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el</w:t>
            </w:r>
            <w:proofErr w:type="spellEnd"/>
            <w:r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Centro</w:t>
            </w:r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, </w:t>
            </w:r>
            <w:proofErr w:type="spellStart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o</w:t>
            </w:r>
            <w:proofErr w:type="spellEnd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la persona </w:t>
            </w:r>
            <w:proofErr w:type="spellStart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responsable</w:t>
            </w:r>
            <w:proofErr w:type="spellEnd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del </w:t>
            </w:r>
            <w:proofErr w:type="spellStart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Servicio</w:t>
            </w:r>
            <w:proofErr w:type="spellEnd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o </w:t>
            </w:r>
            <w:proofErr w:type="spellStart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Área</w:t>
            </w:r>
            <w:proofErr w:type="spellEnd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, </w:t>
            </w:r>
            <w:r w:rsidR="00E60923"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al que </w:t>
            </w:r>
            <w:proofErr w:type="spellStart"/>
            <w:r w:rsidR="00E60923"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pertenece</w:t>
            </w:r>
            <w:proofErr w:type="spellEnd"/>
            <w:r w:rsidR="00E60923"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E60923"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el</w:t>
            </w:r>
            <w:proofErr w:type="spellEnd"/>
            <w:r w:rsidR="00E60923"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/la </w:t>
            </w:r>
            <w:proofErr w:type="spellStart"/>
            <w:r w:rsidR="00E60923" w:rsidRPr="00917E5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solicitante</w:t>
            </w:r>
            <w:proofErr w:type="spellEnd"/>
            <w:r w:rsidR="00E60923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.</w:t>
            </w:r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bookmarkStart w:id="2" w:name="_Hlk196378985"/>
            <w:proofErr w:type="spellStart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Será</w:t>
            </w:r>
            <w:proofErr w:type="spellEnd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igualmente</w:t>
            </w:r>
            <w:proofErr w:type="spellEnd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la persona que </w:t>
            </w:r>
            <w:proofErr w:type="spellStart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firme</w:t>
            </w:r>
            <w:proofErr w:type="spellEnd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</w:t>
            </w:r>
            <w:proofErr w:type="spellStart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en</w:t>
            </w:r>
            <w:proofErr w:type="spellEnd"/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 xml:space="preserve"> “</w:t>
            </w:r>
            <w:r w:rsidR="00CA5D5B" w:rsidRP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The sending institution</w:t>
            </w:r>
            <w:r w:rsidR="00CA5D5B">
              <w:rPr>
                <w:rFonts w:ascii="Verdana" w:hAnsi="Verdana" w:cs="Arial"/>
                <w:i/>
                <w:iCs/>
                <w:color w:val="002060"/>
                <w:sz w:val="12"/>
                <w:szCs w:val="12"/>
                <w:lang w:val="en-GB"/>
              </w:rPr>
              <w:t>”</w:t>
            </w:r>
            <w:bookmarkEnd w:id="2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3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5526" w14:textId="77777777" w:rsidR="0055470A" w:rsidRDefault="0055470A">
      <w:r>
        <w:separator/>
      </w:r>
    </w:p>
  </w:endnote>
  <w:endnote w:type="continuationSeparator" w:id="0">
    <w:p w14:paraId="1D13F247" w14:textId="77777777" w:rsidR="0055470A" w:rsidRDefault="0055470A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55BF" w14:textId="77777777" w:rsidR="0055470A" w:rsidRDefault="0055470A">
      <w:r>
        <w:separator/>
      </w:r>
    </w:p>
  </w:footnote>
  <w:footnote w:type="continuationSeparator" w:id="0">
    <w:p w14:paraId="4609D978" w14:textId="77777777" w:rsidR="0055470A" w:rsidRDefault="00554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&#13;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147611">
    <w:abstractNumId w:val="1"/>
  </w:num>
  <w:num w:numId="2" w16cid:durableId="275719460">
    <w:abstractNumId w:val="0"/>
  </w:num>
  <w:num w:numId="3" w16cid:durableId="207423002">
    <w:abstractNumId w:val="18"/>
  </w:num>
  <w:num w:numId="4" w16cid:durableId="813639151">
    <w:abstractNumId w:val="27"/>
  </w:num>
  <w:num w:numId="5" w16cid:durableId="492722686">
    <w:abstractNumId w:val="20"/>
  </w:num>
  <w:num w:numId="6" w16cid:durableId="124593185">
    <w:abstractNumId w:val="26"/>
  </w:num>
  <w:num w:numId="7" w16cid:durableId="1389526967">
    <w:abstractNumId w:val="41"/>
  </w:num>
  <w:num w:numId="8" w16cid:durableId="1654482151">
    <w:abstractNumId w:val="42"/>
  </w:num>
  <w:num w:numId="9" w16cid:durableId="1963539739">
    <w:abstractNumId w:val="24"/>
  </w:num>
  <w:num w:numId="10" w16cid:durableId="130251518">
    <w:abstractNumId w:val="40"/>
  </w:num>
  <w:num w:numId="11" w16cid:durableId="219219296">
    <w:abstractNumId w:val="38"/>
  </w:num>
  <w:num w:numId="12" w16cid:durableId="2097093614">
    <w:abstractNumId w:val="30"/>
  </w:num>
  <w:num w:numId="13" w16cid:durableId="767195896">
    <w:abstractNumId w:val="36"/>
  </w:num>
  <w:num w:numId="14" w16cid:durableId="1206791417">
    <w:abstractNumId w:val="19"/>
  </w:num>
  <w:num w:numId="15" w16cid:durableId="459033439">
    <w:abstractNumId w:val="25"/>
  </w:num>
  <w:num w:numId="16" w16cid:durableId="1869827024">
    <w:abstractNumId w:val="15"/>
  </w:num>
  <w:num w:numId="17" w16cid:durableId="478811381">
    <w:abstractNumId w:val="21"/>
  </w:num>
  <w:num w:numId="18" w16cid:durableId="699353927">
    <w:abstractNumId w:val="43"/>
  </w:num>
  <w:num w:numId="19" w16cid:durableId="1983532658">
    <w:abstractNumId w:val="32"/>
  </w:num>
  <w:num w:numId="20" w16cid:durableId="936980645">
    <w:abstractNumId w:val="17"/>
  </w:num>
  <w:num w:numId="21" w16cid:durableId="813644910">
    <w:abstractNumId w:val="28"/>
  </w:num>
  <w:num w:numId="22" w16cid:durableId="1695225328">
    <w:abstractNumId w:val="29"/>
  </w:num>
  <w:num w:numId="23" w16cid:durableId="839197170">
    <w:abstractNumId w:val="31"/>
  </w:num>
  <w:num w:numId="24" w16cid:durableId="1363940000">
    <w:abstractNumId w:val="4"/>
  </w:num>
  <w:num w:numId="25" w16cid:durableId="374545762">
    <w:abstractNumId w:val="7"/>
  </w:num>
  <w:num w:numId="26" w16cid:durableId="712581783">
    <w:abstractNumId w:val="34"/>
  </w:num>
  <w:num w:numId="27" w16cid:durableId="1235510466">
    <w:abstractNumId w:val="16"/>
  </w:num>
  <w:num w:numId="28" w16cid:durableId="693577770">
    <w:abstractNumId w:val="10"/>
  </w:num>
  <w:num w:numId="29" w16cid:durableId="1454782799">
    <w:abstractNumId w:val="37"/>
  </w:num>
  <w:num w:numId="30" w16cid:durableId="335966319">
    <w:abstractNumId w:val="33"/>
  </w:num>
  <w:num w:numId="31" w16cid:durableId="877551642">
    <w:abstractNumId w:val="23"/>
  </w:num>
  <w:num w:numId="32" w16cid:durableId="204947804">
    <w:abstractNumId w:val="12"/>
  </w:num>
  <w:num w:numId="33" w16cid:durableId="979385321">
    <w:abstractNumId w:val="35"/>
  </w:num>
  <w:num w:numId="34" w16cid:durableId="959385169">
    <w:abstractNumId w:val="13"/>
  </w:num>
  <w:num w:numId="35" w16cid:durableId="2027978312">
    <w:abstractNumId w:val="14"/>
  </w:num>
  <w:num w:numId="36" w16cid:durableId="1560019239">
    <w:abstractNumId w:val="11"/>
  </w:num>
  <w:num w:numId="37" w16cid:durableId="732311874">
    <w:abstractNumId w:val="9"/>
  </w:num>
  <w:num w:numId="38" w16cid:durableId="1800803584">
    <w:abstractNumId w:val="35"/>
  </w:num>
  <w:num w:numId="39" w16cid:durableId="1801223364">
    <w:abstractNumId w:val="44"/>
  </w:num>
  <w:num w:numId="40" w16cid:durableId="531686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15827836">
    <w:abstractNumId w:val="3"/>
  </w:num>
  <w:num w:numId="42" w16cid:durableId="8816710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49985298">
    <w:abstractNumId w:val="18"/>
  </w:num>
  <w:num w:numId="44" w16cid:durableId="1486626673">
    <w:abstractNumId w:val="18"/>
  </w:num>
  <w:num w:numId="45" w16cid:durableId="914125127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102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0C4F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576A9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B0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1216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470A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D5B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0923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8</TotalTime>
  <Pages>4</Pages>
  <Words>467</Words>
  <Characters>2569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3030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Jesús Gómez Morales</cp:lastModifiedBy>
  <cp:revision>6</cp:revision>
  <cp:lastPrinted>2013-11-06T08:46:00Z</cp:lastPrinted>
  <dcterms:created xsi:type="dcterms:W3CDTF">2024-05-28T08:35:00Z</dcterms:created>
  <dcterms:modified xsi:type="dcterms:W3CDTF">2025-04-24T07:23:00Z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