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65EEA6F9" w14:textId="77777777" w:rsidR="0081769E" w:rsidRPr="0081769E" w:rsidRDefault="0081769E" w:rsidP="00EA286D">
      <w:pPr>
        <w:spacing w:after="120"/>
        <w:ind w:right="28"/>
        <w:jc w:val="center"/>
        <w:rPr>
          <w:rFonts w:ascii="Verdana" w:hAnsi="Verdana" w:cs="Arial"/>
          <w:b/>
          <w:bCs/>
          <w:color w:val="002060"/>
          <w:sz w:val="36"/>
          <w:szCs w:val="36"/>
          <w:lang w:val="en-GB"/>
        </w:rPr>
      </w:pPr>
    </w:p>
    <w:p w14:paraId="45C9CBD4" w14:textId="0C7338D5" w:rsidR="00654677" w:rsidRPr="0081769E" w:rsidRDefault="0081769E" w:rsidP="00654677">
      <w:pPr>
        <w:pStyle w:val="CommentText"/>
        <w:tabs>
          <w:tab w:val="left" w:pos="2552"/>
          <w:tab w:val="left" w:pos="3686"/>
          <w:tab w:val="left" w:pos="5954"/>
        </w:tabs>
        <w:spacing w:after="0"/>
        <w:rPr>
          <w:rFonts w:ascii="Verdana" w:hAnsi="Verdana" w:cs="Calibri"/>
          <w:b/>
          <w:bCs/>
          <w:lang w:val="en-GB"/>
        </w:rPr>
      </w:pPr>
      <w:r w:rsidRPr="0081769E">
        <w:rPr>
          <w:rFonts w:ascii="Verdana" w:hAnsi="Verdana" w:cs="Calibri"/>
          <w:b/>
          <w:bCs/>
          <w:lang w:val="en-GB"/>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387AE32C" w14:textId="77777777" w:rsidR="0081769E" w:rsidRDefault="0081769E"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20../20..</w:t>
            </w:r>
            <w:proofErr w:type="gramEnd"/>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177"/>
        <w:gridCol w:w="2303"/>
        <w:gridCol w:w="209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76DBB16F" w:rsidR="00D97FE7" w:rsidRPr="007673FA" w:rsidRDefault="0081769E" w:rsidP="00A07EA6">
            <w:pPr>
              <w:ind w:right="-993"/>
              <w:jc w:val="center"/>
              <w:rPr>
                <w:rFonts w:ascii="Verdana" w:hAnsi="Verdana" w:cs="Arial"/>
                <w:b/>
                <w:color w:val="002060"/>
                <w:sz w:val="20"/>
                <w:lang w:val="en-GB"/>
              </w:rPr>
            </w:pPr>
            <w:r w:rsidRPr="0081769E">
              <w:rPr>
                <w:rFonts w:ascii="Verdana" w:hAnsi="Verdana" w:cs="Arial"/>
                <w:b/>
                <w:color w:val="002060"/>
                <w:sz w:val="20"/>
                <w:lang w:val="en-GB"/>
              </w:rPr>
              <w:t>UNIVERSITY OF CADIZ</w:t>
            </w: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0985368" w:rsidR="00377526" w:rsidRPr="007673FA" w:rsidRDefault="0081769E" w:rsidP="00A07EA6">
            <w:pPr>
              <w:ind w:right="-993"/>
              <w:jc w:val="left"/>
              <w:rPr>
                <w:rFonts w:ascii="Verdana" w:hAnsi="Verdana" w:cs="Arial"/>
                <w:b/>
                <w:color w:val="002060"/>
                <w:sz w:val="20"/>
                <w:lang w:val="en-GB"/>
              </w:rPr>
            </w:pPr>
            <w:r w:rsidRPr="0081769E">
              <w:rPr>
                <w:rFonts w:ascii="Verdana" w:hAnsi="Verdana" w:cs="Arial"/>
                <w:b/>
                <w:color w:val="002060"/>
                <w:sz w:val="20"/>
                <w:lang w:val="en-GB"/>
              </w:rPr>
              <w:t>E CADIZ01</w:t>
            </w:r>
          </w:p>
        </w:tc>
        <w:tc>
          <w:tcPr>
            <w:tcW w:w="2307"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lastRenderedPageBreak/>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28B0" w14:textId="77777777" w:rsidR="002A74B6" w:rsidRDefault="002A74B6">
      <w:r>
        <w:separator/>
      </w:r>
    </w:p>
  </w:endnote>
  <w:endnote w:type="continuationSeparator" w:id="0">
    <w:p w14:paraId="675A1B16" w14:textId="77777777" w:rsidR="002A74B6" w:rsidRDefault="002A74B6">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20C29C9" w:rsidR="00377526" w:rsidRPr="004A7277" w:rsidRDefault="00377526" w:rsidP="004A4118">
      <w:pPr>
        <w:pStyle w:val="EndnoteText"/>
        <w:spacing w:after="100"/>
        <w:rPr>
          <w:rFonts w:ascii="Verdana" w:hAnsi="Verdana"/>
          <w:sz w:val="16"/>
          <w:szCs w:val="16"/>
          <w:lang w:val="en-IE"/>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4A7277" w:rsidRPr="00E849B7">
          <w:rPr>
            <w:rStyle w:val="Hyperlink"/>
            <w:lang w:val="en-IE"/>
          </w:rPr>
          <w:t>https://www.iso.org/obp/ui</w:t>
        </w:r>
      </w:hyperlink>
      <w:r w:rsidR="004A7277">
        <w:rPr>
          <w:lang w:val="en-IE"/>
        </w:rPr>
        <w:t xml:space="preserve"> </w:t>
      </w:r>
    </w:p>
  </w:endnote>
  <w:endnote w:id="6">
    <w:p w14:paraId="2A32932D" w14:textId="50168C38"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r w:rsidR="00EC5ADF" w:rsidRPr="00D460E4">
        <w:rPr>
          <w:rFonts w:ascii="Verdana" w:hAnsi="Verdana" w:cs="Calibri"/>
          <w:sz w:val="16"/>
          <w:szCs w:val="16"/>
          <w:lang w:val="en-GB"/>
        </w:rPr>
        <w:t>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0A32D3D" w:rsidR="009F32D0" w:rsidRDefault="009F32D0">
        <w:pPr>
          <w:pStyle w:val="Footer"/>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2A3B" w14:textId="77777777" w:rsidR="002A74B6" w:rsidRDefault="002A74B6">
      <w:r>
        <w:separator/>
      </w:r>
    </w:p>
  </w:footnote>
  <w:footnote w:type="continuationSeparator" w:id="0">
    <w:p w14:paraId="4F806C9B" w14:textId="77777777" w:rsidR="002A74B6" w:rsidRDefault="002A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H6uYkeAAAAAOAQAADwAAAAAAAAAAAAAAAAA5BAAAZHJzL2Rvd25yZXYueG1sUEsF&#13;&#10;BgAAAAAEAAQA8wAAAEYFAAAAAA==&#13;&#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4935538">
    <w:abstractNumId w:val="1"/>
  </w:num>
  <w:num w:numId="2" w16cid:durableId="1444884337">
    <w:abstractNumId w:val="0"/>
  </w:num>
  <w:num w:numId="3" w16cid:durableId="663554123">
    <w:abstractNumId w:val="18"/>
  </w:num>
  <w:num w:numId="4" w16cid:durableId="631640534">
    <w:abstractNumId w:val="27"/>
  </w:num>
  <w:num w:numId="5" w16cid:durableId="124273030">
    <w:abstractNumId w:val="20"/>
  </w:num>
  <w:num w:numId="6" w16cid:durableId="128984153">
    <w:abstractNumId w:val="26"/>
  </w:num>
  <w:num w:numId="7" w16cid:durableId="1654750228">
    <w:abstractNumId w:val="41"/>
  </w:num>
  <w:num w:numId="8" w16cid:durableId="1783189275">
    <w:abstractNumId w:val="42"/>
  </w:num>
  <w:num w:numId="9" w16cid:durableId="1261110554">
    <w:abstractNumId w:val="24"/>
  </w:num>
  <w:num w:numId="10" w16cid:durableId="186522889">
    <w:abstractNumId w:val="40"/>
  </w:num>
  <w:num w:numId="11" w16cid:durableId="1682660225">
    <w:abstractNumId w:val="38"/>
  </w:num>
  <w:num w:numId="12" w16cid:durableId="2078552456">
    <w:abstractNumId w:val="30"/>
  </w:num>
  <w:num w:numId="13" w16cid:durableId="1873762749">
    <w:abstractNumId w:val="36"/>
  </w:num>
  <w:num w:numId="14" w16cid:durableId="1213154897">
    <w:abstractNumId w:val="19"/>
  </w:num>
  <w:num w:numId="15" w16cid:durableId="789472101">
    <w:abstractNumId w:val="25"/>
  </w:num>
  <w:num w:numId="16" w16cid:durableId="1284649406">
    <w:abstractNumId w:val="15"/>
  </w:num>
  <w:num w:numId="17" w16cid:durableId="954750855">
    <w:abstractNumId w:val="21"/>
  </w:num>
  <w:num w:numId="18" w16cid:durableId="988244625">
    <w:abstractNumId w:val="43"/>
  </w:num>
  <w:num w:numId="19" w16cid:durableId="987170746">
    <w:abstractNumId w:val="32"/>
  </w:num>
  <w:num w:numId="20" w16cid:durableId="1565724578">
    <w:abstractNumId w:val="17"/>
  </w:num>
  <w:num w:numId="21" w16cid:durableId="750546653">
    <w:abstractNumId w:val="28"/>
  </w:num>
  <w:num w:numId="22" w16cid:durableId="1559394885">
    <w:abstractNumId w:val="29"/>
  </w:num>
  <w:num w:numId="23" w16cid:durableId="1824007778">
    <w:abstractNumId w:val="31"/>
  </w:num>
  <w:num w:numId="24" w16cid:durableId="1338537036">
    <w:abstractNumId w:val="4"/>
  </w:num>
  <w:num w:numId="25" w16cid:durableId="847410469">
    <w:abstractNumId w:val="7"/>
  </w:num>
  <w:num w:numId="26" w16cid:durableId="640573626">
    <w:abstractNumId w:val="34"/>
  </w:num>
  <w:num w:numId="27" w16cid:durableId="169612764">
    <w:abstractNumId w:val="16"/>
  </w:num>
  <w:num w:numId="28" w16cid:durableId="1055206254">
    <w:abstractNumId w:val="10"/>
  </w:num>
  <w:num w:numId="29" w16cid:durableId="508329252">
    <w:abstractNumId w:val="37"/>
  </w:num>
  <w:num w:numId="30" w16cid:durableId="91365909">
    <w:abstractNumId w:val="33"/>
  </w:num>
  <w:num w:numId="31" w16cid:durableId="1957828109">
    <w:abstractNumId w:val="23"/>
  </w:num>
  <w:num w:numId="32" w16cid:durableId="255019206">
    <w:abstractNumId w:val="12"/>
  </w:num>
  <w:num w:numId="33" w16cid:durableId="871114601">
    <w:abstractNumId w:val="35"/>
  </w:num>
  <w:num w:numId="34" w16cid:durableId="420027201">
    <w:abstractNumId w:val="13"/>
  </w:num>
  <w:num w:numId="35" w16cid:durableId="1342312400">
    <w:abstractNumId w:val="14"/>
  </w:num>
  <w:num w:numId="36" w16cid:durableId="354356120">
    <w:abstractNumId w:val="11"/>
  </w:num>
  <w:num w:numId="37" w16cid:durableId="487789794">
    <w:abstractNumId w:val="9"/>
  </w:num>
  <w:num w:numId="38" w16cid:durableId="324476355">
    <w:abstractNumId w:val="35"/>
  </w:num>
  <w:num w:numId="39" w16cid:durableId="32072545">
    <w:abstractNumId w:val="44"/>
  </w:num>
  <w:num w:numId="40" w16cid:durableId="14233774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5771684">
    <w:abstractNumId w:val="3"/>
  </w:num>
  <w:num w:numId="42" w16cid:durableId="1763647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6886721">
    <w:abstractNumId w:val="18"/>
  </w:num>
  <w:num w:numId="44" w16cid:durableId="1400134653">
    <w:abstractNumId w:val="18"/>
  </w:num>
  <w:num w:numId="45" w16cid:durableId="4402695">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4B6"/>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9E"/>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65C5"/>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E7C"/>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TotalTime>
  <Pages>4</Pages>
  <Words>440</Words>
  <Characters>2513</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2948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Jesús Gómez</cp:lastModifiedBy>
  <cp:revision>3</cp:revision>
  <cp:lastPrinted>2013-11-06T08:46:00Z</cp:lastPrinted>
  <dcterms:created xsi:type="dcterms:W3CDTF">2024-05-28T08:35:00Z</dcterms:created>
  <dcterms:modified xsi:type="dcterms:W3CDTF">2025-09-23T08:46:00Z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