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16274" w14:textId="77777777" w:rsidR="003377EB" w:rsidRDefault="00E24B33">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20CAE2FB" w14:textId="77777777" w:rsidR="003377EB" w:rsidRDefault="00E24B33">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Staff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Pr>
          <w:rStyle w:val="Refdenotaalfinal"/>
          <w:rFonts w:ascii="Verdana" w:hAnsi="Verdana" w:cs="Arial"/>
          <w:b/>
          <w:color w:val="002060"/>
          <w:sz w:val="36"/>
          <w:szCs w:val="36"/>
          <w:lang w:val="en-GB"/>
        </w:rPr>
        <w:endnoteReference w:id="1"/>
      </w:r>
    </w:p>
    <w:p w14:paraId="22728975" w14:textId="0DA34392" w:rsidR="003377EB" w:rsidRDefault="00E24B33">
      <w:pPr>
        <w:pStyle w:val="Textocomentario"/>
        <w:tabs>
          <w:tab w:val="left" w:pos="2552"/>
          <w:tab w:val="left" w:pos="3686"/>
          <w:tab w:val="left" w:pos="5954"/>
        </w:tabs>
        <w:rPr>
          <w:rFonts w:ascii="Verdana" w:hAnsi="Verdana" w:cs="Calibri"/>
          <w:lang w:val="en-GB"/>
        </w:rPr>
      </w:pPr>
      <w:r>
        <w:rPr>
          <w:rFonts w:ascii="Verdana" w:hAnsi="Verdana" w:cs="Calibri"/>
          <w:lang w:val="en-GB"/>
        </w:rPr>
        <w:t>Planned period of the training</w:t>
      </w:r>
      <w:r>
        <w:rPr>
          <w:rFonts w:ascii="Verdana" w:hAnsi="Verdana" w:cs="Calibri"/>
          <w:color w:val="FF0000"/>
          <w:lang w:val="en-GB"/>
        </w:rPr>
        <w:t xml:space="preserve"> </w:t>
      </w:r>
      <w:r>
        <w:rPr>
          <w:rFonts w:ascii="Verdana" w:hAnsi="Verdana" w:cs="Calibri"/>
          <w:lang w:val="en-GB"/>
        </w:rPr>
        <w:t xml:space="preserve">activity: from </w:t>
      </w:r>
      <w:r>
        <w:rPr>
          <w:rFonts w:ascii="Verdana" w:hAnsi="Verdana" w:cs="Calibri"/>
          <w:i/>
          <w:lang w:val="en-GB"/>
        </w:rPr>
        <w:t>[1</w:t>
      </w:r>
      <w:del w:id="0" w:author="Javier de Cos" w:date="2025-11-04T09:44:00Z">
        <w:r w:rsidDel="00F73396">
          <w:rPr>
            <w:rFonts w:ascii="Verdana" w:hAnsi="Verdana" w:cs="Calibri"/>
            <w:i/>
            <w:lang w:val="en-GB"/>
          </w:rPr>
          <w:delText>9</w:delText>
        </w:r>
      </w:del>
      <w:ins w:id="1" w:author="Javier de Cos" w:date="2025-11-04T09:44:00Z">
        <w:r w:rsidR="00F73396">
          <w:rPr>
            <w:rFonts w:ascii="Verdana" w:hAnsi="Verdana" w:cs="Calibri"/>
            <w:i/>
            <w:lang w:val="en-GB"/>
          </w:rPr>
          <w:t>3</w:t>
        </w:r>
      </w:ins>
      <w:r>
        <w:rPr>
          <w:rFonts w:ascii="Verdana" w:hAnsi="Verdana" w:cs="Calibri"/>
          <w:i/>
          <w:lang w:val="en-GB"/>
        </w:rPr>
        <w:t>/0</w:t>
      </w:r>
      <w:del w:id="2" w:author="Javier de Cos" w:date="2025-11-04T09:44:00Z">
        <w:r w:rsidDel="00F73396">
          <w:rPr>
            <w:rFonts w:ascii="Verdana" w:hAnsi="Verdana" w:cs="Calibri"/>
            <w:i/>
            <w:lang w:val="en-GB"/>
          </w:rPr>
          <w:delText>5</w:delText>
        </w:r>
      </w:del>
      <w:ins w:id="3" w:author="Javier de Cos" w:date="2025-11-04T09:44:00Z">
        <w:r w:rsidR="00F73396">
          <w:rPr>
            <w:rFonts w:ascii="Verdana" w:hAnsi="Verdana" w:cs="Calibri"/>
            <w:i/>
            <w:lang w:val="en-GB"/>
          </w:rPr>
          <w:t>4</w:t>
        </w:r>
      </w:ins>
      <w:r>
        <w:rPr>
          <w:rFonts w:ascii="Verdana" w:hAnsi="Verdana" w:cs="Calibri"/>
          <w:i/>
          <w:lang w:val="en-GB"/>
        </w:rPr>
        <w:t>/202</w:t>
      </w:r>
      <w:del w:id="4" w:author="Javier de Cos" w:date="2025-11-04T09:44:00Z">
        <w:r w:rsidR="00C429A2" w:rsidDel="00F73396">
          <w:rPr>
            <w:rFonts w:ascii="Verdana" w:hAnsi="Verdana" w:cs="Calibri"/>
            <w:i/>
            <w:lang w:val="en-GB"/>
          </w:rPr>
          <w:delText>5</w:delText>
        </w:r>
      </w:del>
      <w:ins w:id="5" w:author="Javier de Cos" w:date="2025-11-04T09:44:00Z">
        <w:r w:rsidR="00F73396">
          <w:rPr>
            <w:rFonts w:ascii="Verdana" w:hAnsi="Verdana" w:cs="Calibri"/>
            <w:i/>
            <w:lang w:val="en-GB"/>
          </w:rPr>
          <w:t>6</w:t>
        </w:r>
      </w:ins>
      <w:r>
        <w:rPr>
          <w:rFonts w:ascii="Verdana" w:hAnsi="Verdana" w:cs="Calibri"/>
          <w:i/>
          <w:lang w:val="en-GB"/>
        </w:rPr>
        <w:t>]</w:t>
      </w:r>
      <w:r>
        <w:rPr>
          <w:rFonts w:ascii="Verdana" w:hAnsi="Verdana" w:cs="Calibri"/>
          <w:lang w:val="en-GB"/>
        </w:rPr>
        <w:tab/>
        <w:t xml:space="preserve">till </w:t>
      </w:r>
      <w:r>
        <w:rPr>
          <w:rFonts w:ascii="Verdana" w:hAnsi="Verdana" w:cs="Calibri"/>
          <w:i/>
          <w:lang w:val="en-GB"/>
        </w:rPr>
        <w:t>[</w:t>
      </w:r>
      <w:del w:id="6" w:author="Javier de Cos" w:date="2025-11-04T09:44:00Z">
        <w:r w:rsidDel="00F73396">
          <w:rPr>
            <w:rFonts w:ascii="Verdana" w:hAnsi="Verdana" w:cs="Calibri"/>
            <w:i/>
            <w:lang w:val="en-GB"/>
          </w:rPr>
          <w:delText>23</w:delText>
        </w:r>
      </w:del>
      <w:ins w:id="7" w:author="Javier de Cos" w:date="2025-11-04T09:44:00Z">
        <w:r w:rsidR="00F73396">
          <w:rPr>
            <w:rFonts w:ascii="Verdana" w:hAnsi="Verdana" w:cs="Calibri"/>
            <w:i/>
            <w:lang w:val="en-GB"/>
          </w:rPr>
          <w:t>17</w:t>
        </w:r>
      </w:ins>
      <w:r>
        <w:rPr>
          <w:rFonts w:ascii="Verdana" w:hAnsi="Verdana" w:cs="Calibri"/>
          <w:i/>
          <w:lang w:val="en-GB"/>
        </w:rPr>
        <w:t>/0</w:t>
      </w:r>
      <w:ins w:id="8" w:author="Javier de Cos" w:date="2025-11-04T09:44:00Z">
        <w:r w:rsidR="00F73396">
          <w:rPr>
            <w:rFonts w:ascii="Verdana" w:hAnsi="Verdana" w:cs="Calibri"/>
            <w:i/>
            <w:lang w:val="en-GB"/>
          </w:rPr>
          <w:t>4</w:t>
        </w:r>
      </w:ins>
      <w:del w:id="9" w:author="Javier de Cos" w:date="2025-11-04T09:44:00Z">
        <w:r w:rsidDel="00F73396">
          <w:rPr>
            <w:rFonts w:ascii="Verdana" w:hAnsi="Verdana" w:cs="Calibri"/>
            <w:i/>
            <w:lang w:val="en-GB"/>
          </w:rPr>
          <w:delText>5</w:delText>
        </w:r>
      </w:del>
      <w:r>
        <w:rPr>
          <w:rFonts w:ascii="Verdana" w:hAnsi="Verdana" w:cs="Calibri"/>
          <w:i/>
          <w:lang w:val="en-GB"/>
        </w:rPr>
        <w:t>/202</w:t>
      </w:r>
      <w:ins w:id="10" w:author="Javier de Cos" w:date="2025-11-04T09:44:00Z">
        <w:r w:rsidR="00F73396">
          <w:rPr>
            <w:rFonts w:ascii="Verdana" w:hAnsi="Verdana" w:cs="Calibri"/>
            <w:i/>
            <w:lang w:val="en-GB"/>
          </w:rPr>
          <w:t>6</w:t>
        </w:r>
      </w:ins>
      <w:del w:id="11" w:author="Javier de Cos" w:date="2025-11-04T09:44:00Z">
        <w:r w:rsidR="00C429A2" w:rsidDel="00F73396">
          <w:rPr>
            <w:rFonts w:ascii="Verdana" w:hAnsi="Verdana" w:cs="Calibri"/>
            <w:i/>
            <w:lang w:val="en-GB"/>
          </w:rPr>
          <w:delText>5</w:delText>
        </w:r>
      </w:del>
      <w:r>
        <w:rPr>
          <w:rFonts w:ascii="Verdana" w:hAnsi="Verdana" w:cs="Calibri"/>
          <w:i/>
          <w:lang w:val="en-GB"/>
        </w:rPr>
        <w:t>]</w:t>
      </w:r>
    </w:p>
    <w:p w14:paraId="1F1011EA" w14:textId="77777777" w:rsidR="003377EB" w:rsidRDefault="00E24B33">
      <w:pPr>
        <w:ind w:right="-992"/>
        <w:jc w:val="left"/>
        <w:rPr>
          <w:rFonts w:ascii="Verdana" w:hAnsi="Verdana" w:cs="Calibri"/>
          <w:lang w:val="en-GB"/>
        </w:rPr>
      </w:pPr>
      <w:r>
        <w:rPr>
          <w:rFonts w:ascii="Verdana" w:hAnsi="Verdana" w:cs="Calibri"/>
          <w:lang w:val="en-GB"/>
        </w:rPr>
        <w:t xml:space="preserve">Duration (days) – excluding travel days: ……5………. </w:t>
      </w:r>
    </w:p>
    <w:p w14:paraId="34E9A080" w14:textId="77777777" w:rsidR="00AB0536" w:rsidRPr="00AB0536" w:rsidRDefault="00AB0536" w:rsidP="00AB0536">
      <w:pPr>
        <w:ind w:right="-992"/>
        <w:rPr>
          <w:rFonts w:ascii="Verdana" w:hAnsi="Verdana" w:cs="Arial"/>
          <w:b/>
          <w:color w:val="002060"/>
          <w:szCs w:val="24"/>
          <w:lang w:val="en-US"/>
        </w:rPr>
      </w:pPr>
      <w:r w:rsidRPr="00AB0536">
        <w:rPr>
          <w:rFonts w:ascii="Verdana" w:hAnsi="Verdana" w:cs="Arial"/>
          <w:b/>
          <w:color w:val="002060"/>
          <w:szCs w:val="24"/>
          <w:lang w:val="en-US"/>
        </w:rPr>
        <w:t>The signature of the coordinator from the University of Cadiz (UCA) on this document solely certifies your participation in this activity and does not imply the award of any scholarship. For any questions related to Erasmus+ scholarships, please contact the international relations office at your university.</w:t>
      </w:r>
    </w:p>
    <w:p w14:paraId="468C11A1" w14:textId="72D6C8FE" w:rsidR="003377EB" w:rsidRPr="00C429A2" w:rsidRDefault="00E24B33">
      <w:pPr>
        <w:ind w:right="-992"/>
        <w:jc w:val="left"/>
        <w:rPr>
          <w:rFonts w:ascii="Verdana" w:hAnsi="Verdana" w:cs="Arial"/>
          <w:b/>
          <w:color w:val="002060"/>
          <w:szCs w:val="24"/>
          <w:lang w:val="es-ES"/>
        </w:rPr>
      </w:pPr>
      <w:proofErr w:type="spellStart"/>
      <w:r w:rsidRPr="00C429A2">
        <w:rPr>
          <w:rFonts w:ascii="Verdana" w:hAnsi="Verdana" w:cs="Arial"/>
          <w:b/>
          <w:color w:val="002060"/>
          <w:szCs w:val="24"/>
          <w:lang w:val="es-ES"/>
        </w:rPr>
        <w:t>The</w:t>
      </w:r>
      <w:proofErr w:type="spellEnd"/>
      <w:r w:rsidRPr="00C429A2">
        <w:rPr>
          <w:rFonts w:ascii="Verdana" w:hAnsi="Verdana" w:cs="Arial"/>
          <w:b/>
          <w:color w:val="002060"/>
          <w:szCs w:val="24"/>
          <w:lang w:val="es-ES"/>
        </w:rPr>
        <w:t xml:space="preserve"> Staff </w:t>
      </w:r>
      <w:proofErr w:type="spellStart"/>
      <w:r w:rsidRPr="00C429A2">
        <w:rPr>
          <w:rFonts w:ascii="Verdana" w:hAnsi="Verdana" w:cs="Arial"/>
          <w:b/>
          <w:color w:val="002060"/>
          <w:szCs w:val="24"/>
          <w:lang w:val="es-ES"/>
        </w:rPr>
        <w:t>Member</w:t>
      </w:r>
      <w:proofErr w:type="spellEnd"/>
    </w:p>
    <w:tbl>
      <w:tblPr>
        <w:tblW w:w="8772" w:type="dxa"/>
        <w:tblLayout w:type="fixed"/>
        <w:tblLook w:val="04A0" w:firstRow="1" w:lastRow="0" w:firstColumn="1" w:lastColumn="0" w:noHBand="0" w:noVBand="1"/>
      </w:tblPr>
      <w:tblGrid>
        <w:gridCol w:w="2779"/>
        <w:gridCol w:w="1858"/>
        <w:gridCol w:w="2135"/>
        <w:gridCol w:w="2000"/>
      </w:tblGrid>
      <w:tr w:rsidR="003377EB" w14:paraId="63EA939C" w14:textId="77777777">
        <w:trPr>
          <w:trHeight w:val="334"/>
        </w:trPr>
        <w:tc>
          <w:tcPr>
            <w:tcW w:w="2778" w:type="dxa"/>
            <w:tcBorders>
              <w:top w:val="single" w:sz="6" w:space="0" w:color="000000"/>
              <w:left w:val="single" w:sz="6" w:space="0" w:color="000000"/>
              <w:bottom w:val="single" w:sz="6" w:space="0" w:color="000000"/>
              <w:right w:val="single" w:sz="6" w:space="0" w:color="000000"/>
            </w:tcBorders>
            <w:shd w:val="clear" w:color="auto" w:fill="FFFFFF"/>
          </w:tcPr>
          <w:p w14:paraId="068D1C3E" w14:textId="77777777" w:rsidR="003377EB" w:rsidRDefault="00E24B33">
            <w:pPr>
              <w:ind w:right="-993"/>
              <w:jc w:val="left"/>
              <w:rPr>
                <w:rFonts w:ascii="Verdana" w:hAnsi="Verdana" w:cs="Arial"/>
                <w:sz w:val="20"/>
                <w:lang w:val="is-IS"/>
              </w:rPr>
            </w:pPr>
            <w:r>
              <w:rPr>
                <w:rFonts w:ascii="Verdana" w:hAnsi="Verdana" w:cs="Arial"/>
                <w:sz w:val="20"/>
                <w:lang w:val="en-GB"/>
              </w:rPr>
              <w:t xml:space="preserve">Last name </w:t>
            </w:r>
            <w:r>
              <w:rPr>
                <w:rFonts w:ascii="Verdana" w:hAnsi="Verdana" w:cs="Arial"/>
                <w:sz w:val="20"/>
                <w:lang w:val="is-IS"/>
              </w:rPr>
              <w:t>(s)</w:t>
            </w:r>
          </w:p>
        </w:tc>
        <w:tc>
          <w:tcPr>
            <w:tcW w:w="1858" w:type="dxa"/>
            <w:tcBorders>
              <w:top w:val="single" w:sz="6" w:space="0" w:color="000000"/>
              <w:left w:val="single" w:sz="6" w:space="0" w:color="000000"/>
              <w:bottom w:val="single" w:sz="6" w:space="0" w:color="000000"/>
              <w:right w:val="single" w:sz="6" w:space="0" w:color="000000"/>
            </w:tcBorders>
            <w:shd w:val="clear" w:color="auto" w:fill="FFFFFF"/>
          </w:tcPr>
          <w:p w14:paraId="6E812653" w14:textId="77777777" w:rsidR="003377EB" w:rsidRDefault="003377EB">
            <w:pPr>
              <w:ind w:right="-993"/>
              <w:jc w:val="left"/>
              <w:rPr>
                <w:rFonts w:ascii="Verdana" w:hAnsi="Verdana" w:cs="Arial"/>
                <w:b/>
                <w:color w:val="002060"/>
                <w:sz w:val="20"/>
                <w:lang w:val="en-GB"/>
              </w:rPr>
            </w:pPr>
          </w:p>
        </w:tc>
        <w:tc>
          <w:tcPr>
            <w:tcW w:w="2135" w:type="dxa"/>
            <w:tcBorders>
              <w:top w:val="single" w:sz="6" w:space="0" w:color="000000"/>
              <w:left w:val="single" w:sz="6" w:space="0" w:color="000000"/>
              <w:bottom w:val="single" w:sz="6" w:space="0" w:color="000000"/>
              <w:right w:val="single" w:sz="6" w:space="0" w:color="000000"/>
            </w:tcBorders>
            <w:shd w:val="clear" w:color="auto" w:fill="FFFFFF"/>
          </w:tcPr>
          <w:p w14:paraId="6BA83A02" w14:textId="77777777" w:rsidR="003377EB" w:rsidRDefault="00E24B33">
            <w:pPr>
              <w:ind w:right="-993"/>
              <w:jc w:val="left"/>
              <w:rPr>
                <w:rFonts w:ascii="Verdana" w:hAnsi="Verdana" w:cs="Arial"/>
                <w:sz w:val="20"/>
                <w:lang w:val="en-GB"/>
              </w:rPr>
            </w:pPr>
            <w:r>
              <w:rPr>
                <w:rFonts w:ascii="Verdana" w:hAnsi="Verdana" w:cs="Arial"/>
                <w:sz w:val="20"/>
                <w:lang w:val="en-GB"/>
              </w:rPr>
              <w:t>First name (s)</w:t>
            </w:r>
          </w:p>
        </w:tc>
        <w:tc>
          <w:tcPr>
            <w:tcW w:w="2000" w:type="dxa"/>
            <w:tcBorders>
              <w:top w:val="single" w:sz="6" w:space="0" w:color="000000"/>
              <w:left w:val="single" w:sz="6" w:space="0" w:color="000000"/>
              <w:bottom w:val="single" w:sz="6" w:space="0" w:color="000000"/>
              <w:right w:val="single" w:sz="6" w:space="0" w:color="000000"/>
            </w:tcBorders>
            <w:shd w:val="clear" w:color="auto" w:fill="FFFFFF"/>
          </w:tcPr>
          <w:p w14:paraId="2FC6424F" w14:textId="77777777" w:rsidR="003377EB" w:rsidRDefault="003377EB">
            <w:pPr>
              <w:ind w:right="-993"/>
              <w:jc w:val="center"/>
              <w:rPr>
                <w:rFonts w:ascii="Verdana" w:hAnsi="Verdana" w:cs="Arial"/>
                <w:b/>
                <w:color w:val="002060"/>
                <w:sz w:val="20"/>
                <w:lang w:val="en-GB"/>
              </w:rPr>
            </w:pPr>
          </w:p>
        </w:tc>
      </w:tr>
      <w:tr w:rsidR="003377EB" w14:paraId="1C693565" w14:textId="77777777">
        <w:trPr>
          <w:trHeight w:val="412"/>
        </w:trPr>
        <w:tc>
          <w:tcPr>
            <w:tcW w:w="2778" w:type="dxa"/>
            <w:tcBorders>
              <w:top w:val="single" w:sz="6" w:space="0" w:color="000000"/>
              <w:left w:val="single" w:sz="6" w:space="0" w:color="000000"/>
              <w:bottom w:val="single" w:sz="6" w:space="0" w:color="000000"/>
              <w:right w:val="single" w:sz="6" w:space="0" w:color="000000"/>
            </w:tcBorders>
            <w:shd w:val="clear" w:color="auto" w:fill="FFFFFF"/>
          </w:tcPr>
          <w:p w14:paraId="392DA961" w14:textId="77777777" w:rsidR="003377EB" w:rsidRDefault="00E24B33">
            <w:pPr>
              <w:ind w:right="-993"/>
              <w:jc w:val="left"/>
              <w:rPr>
                <w:rFonts w:ascii="Verdana" w:hAnsi="Verdana" w:cs="Arial"/>
                <w:sz w:val="20"/>
                <w:lang w:val="en-GB"/>
              </w:rPr>
            </w:pPr>
            <w:r>
              <w:rPr>
                <w:rFonts w:ascii="Verdana" w:hAnsi="Verdana" w:cs="Arial"/>
                <w:sz w:val="20"/>
                <w:lang w:val="en-GB"/>
              </w:rPr>
              <w:t>Seniority</w:t>
            </w:r>
            <w:r>
              <w:rPr>
                <w:rStyle w:val="Refdenotaalfinal"/>
                <w:rFonts w:ascii="Verdana" w:hAnsi="Verdana" w:cs="Arial"/>
                <w:sz w:val="20"/>
                <w:lang w:val="en-GB"/>
              </w:rPr>
              <w:endnoteReference w:id="2"/>
            </w:r>
          </w:p>
        </w:tc>
        <w:tc>
          <w:tcPr>
            <w:tcW w:w="1858" w:type="dxa"/>
            <w:tcBorders>
              <w:top w:val="single" w:sz="6" w:space="0" w:color="000000"/>
              <w:left w:val="single" w:sz="6" w:space="0" w:color="000000"/>
              <w:bottom w:val="single" w:sz="6" w:space="0" w:color="000000"/>
              <w:right w:val="single" w:sz="6" w:space="0" w:color="000000"/>
            </w:tcBorders>
            <w:shd w:val="clear" w:color="auto" w:fill="FFFFFF"/>
          </w:tcPr>
          <w:p w14:paraId="27C7C2AF" w14:textId="77777777" w:rsidR="003377EB" w:rsidRDefault="003377EB">
            <w:pPr>
              <w:ind w:right="-993"/>
              <w:jc w:val="left"/>
              <w:rPr>
                <w:rFonts w:ascii="Verdana" w:hAnsi="Verdana" w:cs="Arial"/>
                <w:color w:val="002060"/>
                <w:sz w:val="20"/>
                <w:lang w:val="en-GB"/>
              </w:rPr>
            </w:pPr>
          </w:p>
        </w:tc>
        <w:tc>
          <w:tcPr>
            <w:tcW w:w="2135" w:type="dxa"/>
            <w:tcBorders>
              <w:top w:val="single" w:sz="6" w:space="0" w:color="000000"/>
              <w:left w:val="single" w:sz="6" w:space="0" w:color="000000"/>
              <w:bottom w:val="single" w:sz="6" w:space="0" w:color="000000"/>
              <w:right w:val="single" w:sz="6" w:space="0" w:color="000000"/>
            </w:tcBorders>
            <w:shd w:val="clear" w:color="auto" w:fill="FFFFFF"/>
          </w:tcPr>
          <w:p w14:paraId="35848240" w14:textId="77777777" w:rsidR="003377EB" w:rsidRDefault="00E24B33">
            <w:pPr>
              <w:ind w:right="-993"/>
              <w:jc w:val="left"/>
              <w:rPr>
                <w:rFonts w:ascii="Verdana" w:hAnsi="Verdana" w:cs="Arial"/>
                <w:sz w:val="20"/>
                <w:lang w:val="en-GB"/>
              </w:rPr>
            </w:pPr>
            <w:r>
              <w:rPr>
                <w:rFonts w:ascii="Verdana" w:hAnsi="Verdana" w:cs="Arial"/>
                <w:sz w:val="20"/>
                <w:lang w:val="en-GB"/>
              </w:rPr>
              <w:t>Nationality</w:t>
            </w:r>
            <w:r>
              <w:rPr>
                <w:rStyle w:val="Refdenotaalfinal"/>
                <w:rFonts w:ascii="Verdana" w:hAnsi="Verdana" w:cs="Calibri"/>
                <w:sz w:val="20"/>
                <w:lang w:val="en-GB"/>
              </w:rPr>
              <w:endnoteReference w:id="3"/>
            </w:r>
          </w:p>
        </w:tc>
        <w:tc>
          <w:tcPr>
            <w:tcW w:w="2000" w:type="dxa"/>
            <w:tcBorders>
              <w:top w:val="single" w:sz="6" w:space="0" w:color="000000"/>
              <w:left w:val="single" w:sz="6" w:space="0" w:color="000000"/>
              <w:bottom w:val="single" w:sz="6" w:space="0" w:color="000000"/>
              <w:right w:val="single" w:sz="6" w:space="0" w:color="000000"/>
            </w:tcBorders>
            <w:shd w:val="clear" w:color="auto" w:fill="FFFFFF"/>
          </w:tcPr>
          <w:p w14:paraId="3785A073" w14:textId="77777777" w:rsidR="003377EB" w:rsidRDefault="003377EB">
            <w:pPr>
              <w:ind w:right="-993"/>
              <w:jc w:val="center"/>
              <w:rPr>
                <w:rFonts w:ascii="Verdana" w:hAnsi="Verdana" w:cs="Arial"/>
                <w:b/>
                <w:sz w:val="20"/>
                <w:lang w:val="en-GB"/>
              </w:rPr>
            </w:pPr>
          </w:p>
        </w:tc>
      </w:tr>
      <w:tr w:rsidR="003377EB" w14:paraId="2453D790" w14:textId="77777777">
        <w:tc>
          <w:tcPr>
            <w:tcW w:w="2778" w:type="dxa"/>
            <w:tcBorders>
              <w:top w:val="single" w:sz="6" w:space="0" w:color="000000"/>
              <w:left w:val="single" w:sz="6" w:space="0" w:color="000000"/>
              <w:bottom w:val="single" w:sz="6" w:space="0" w:color="000000"/>
              <w:right w:val="single" w:sz="6" w:space="0" w:color="000000"/>
            </w:tcBorders>
            <w:shd w:val="clear" w:color="auto" w:fill="FFFFFF"/>
          </w:tcPr>
          <w:p w14:paraId="0B322076" w14:textId="77777777" w:rsidR="003377EB" w:rsidRDefault="00E24B33">
            <w:pPr>
              <w:ind w:right="-993"/>
              <w:jc w:val="left"/>
              <w:rPr>
                <w:rFonts w:ascii="Verdana" w:hAnsi="Verdana" w:cs="Arial"/>
                <w:sz w:val="20"/>
                <w:lang w:val="en-GB"/>
              </w:rPr>
            </w:pPr>
            <w:r>
              <w:rPr>
                <w:rFonts w:ascii="Verdana" w:hAnsi="Verdana" w:cs="Arial"/>
                <w:sz w:val="20"/>
                <w:lang w:val="en-GB"/>
              </w:rPr>
              <w:t xml:space="preserve">Gender </w:t>
            </w:r>
            <w:r>
              <w:rPr>
                <w:rFonts w:ascii="Verdana" w:hAnsi="Verdana" w:cs="Calibri"/>
                <w:sz w:val="20"/>
                <w:lang w:val="en-GB"/>
              </w:rPr>
              <w:t>[</w:t>
            </w:r>
            <w:r>
              <w:rPr>
                <w:rFonts w:ascii="Verdana" w:hAnsi="Verdana" w:cs="Calibri"/>
                <w:i/>
                <w:sz w:val="20"/>
                <w:lang w:val="en-GB"/>
              </w:rPr>
              <w:t>Male/Female/Undefined</w:t>
            </w:r>
            <w:r>
              <w:rPr>
                <w:rFonts w:ascii="Verdana" w:hAnsi="Verdana" w:cs="Calibri"/>
                <w:sz w:val="20"/>
                <w:lang w:val="en-GB"/>
              </w:rPr>
              <w:t>]</w:t>
            </w:r>
          </w:p>
        </w:tc>
        <w:tc>
          <w:tcPr>
            <w:tcW w:w="1858" w:type="dxa"/>
            <w:tcBorders>
              <w:top w:val="single" w:sz="6" w:space="0" w:color="000000"/>
              <w:left w:val="single" w:sz="6" w:space="0" w:color="000000"/>
              <w:bottom w:val="single" w:sz="6" w:space="0" w:color="000000"/>
              <w:right w:val="single" w:sz="6" w:space="0" w:color="000000"/>
            </w:tcBorders>
            <w:shd w:val="clear" w:color="auto" w:fill="FFFFFF"/>
          </w:tcPr>
          <w:p w14:paraId="1D140E42" w14:textId="77777777" w:rsidR="003377EB" w:rsidRDefault="003377EB">
            <w:pPr>
              <w:ind w:right="-993"/>
              <w:jc w:val="left"/>
              <w:rPr>
                <w:rFonts w:ascii="Verdana" w:hAnsi="Verdana" w:cs="Arial"/>
                <w:color w:val="002060"/>
                <w:sz w:val="20"/>
                <w:lang w:val="en-GB"/>
              </w:rPr>
            </w:pPr>
          </w:p>
        </w:tc>
        <w:tc>
          <w:tcPr>
            <w:tcW w:w="2135" w:type="dxa"/>
            <w:tcBorders>
              <w:top w:val="single" w:sz="6" w:space="0" w:color="000000"/>
              <w:left w:val="single" w:sz="6" w:space="0" w:color="000000"/>
              <w:bottom w:val="single" w:sz="6" w:space="0" w:color="000000"/>
              <w:right w:val="single" w:sz="6" w:space="0" w:color="000000"/>
            </w:tcBorders>
            <w:shd w:val="clear" w:color="auto" w:fill="FFFFFF"/>
          </w:tcPr>
          <w:p w14:paraId="2573C714" w14:textId="77777777" w:rsidR="003377EB" w:rsidRDefault="00E24B33">
            <w:pPr>
              <w:ind w:right="-993"/>
              <w:jc w:val="left"/>
              <w:rPr>
                <w:rFonts w:ascii="Verdana" w:hAnsi="Verdana" w:cs="Arial"/>
                <w:b/>
                <w:color w:val="002060"/>
                <w:sz w:val="20"/>
                <w:lang w:val="en-GB"/>
              </w:rPr>
            </w:pPr>
            <w:r>
              <w:rPr>
                <w:rFonts w:ascii="Verdana" w:hAnsi="Verdana" w:cs="Arial"/>
                <w:sz w:val="20"/>
                <w:lang w:val="en-GB"/>
              </w:rPr>
              <w:t>Academic year</w:t>
            </w:r>
          </w:p>
        </w:tc>
        <w:tc>
          <w:tcPr>
            <w:tcW w:w="2000" w:type="dxa"/>
            <w:tcBorders>
              <w:top w:val="single" w:sz="6" w:space="0" w:color="000000"/>
              <w:left w:val="single" w:sz="6" w:space="0" w:color="000000"/>
              <w:bottom w:val="single" w:sz="6" w:space="0" w:color="000000"/>
              <w:right w:val="single" w:sz="6" w:space="0" w:color="000000"/>
            </w:tcBorders>
            <w:shd w:val="clear" w:color="auto" w:fill="FFFFFF"/>
          </w:tcPr>
          <w:p w14:paraId="65A92095" w14:textId="17081C27" w:rsidR="003377EB" w:rsidRDefault="00E24B33">
            <w:pPr>
              <w:ind w:right="-993"/>
              <w:jc w:val="left"/>
              <w:rPr>
                <w:rFonts w:ascii="Verdana" w:hAnsi="Verdana" w:cs="Arial"/>
                <w:b/>
                <w:color w:val="002060"/>
                <w:sz w:val="20"/>
                <w:lang w:val="en-GB"/>
              </w:rPr>
            </w:pPr>
            <w:r>
              <w:rPr>
                <w:rFonts w:ascii="Verdana" w:hAnsi="Verdana" w:cs="Arial"/>
                <w:color w:val="002060"/>
                <w:sz w:val="20"/>
                <w:lang w:val="en-GB"/>
              </w:rPr>
              <w:t>202</w:t>
            </w:r>
            <w:r w:rsidR="00C429A2">
              <w:rPr>
                <w:rFonts w:ascii="Verdana" w:hAnsi="Verdana" w:cs="Arial"/>
                <w:color w:val="002060"/>
                <w:sz w:val="20"/>
                <w:lang w:val="en-GB"/>
              </w:rPr>
              <w:t>4</w:t>
            </w:r>
            <w:r>
              <w:rPr>
                <w:rFonts w:ascii="Verdana" w:hAnsi="Verdana" w:cs="Arial"/>
                <w:color w:val="002060"/>
                <w:sz w:val="20"/>
                <w:lang w:val="en-GB"/>
              </w:rPr>
              <w:t>/202</w:t>
            </w:r>
            <w:r w:rsidR="00C429A2">
              <w:rPr>
                <w:rFonts w:ascii="Verdana" w:hAnsi="Verdana" w:cs="Arial"/>
                <w:color w:val="002060"/>
                <w:sz w:val="20"/>
                <w:lang w:val="en-GB"/>
              </w:rPr>
              <w:t>5</w:t>
            </w:r>
          </w:p>
        </w:tc>
      </w:tr>
      <w:tr w:rsidR="003377EB" w14:paraId="0E4A1B67" w14:textId="77777777">
        <w:tc>
          <w:tcPr>
            <w:tcW w:w="2778" w:type="dxa"/>
            <w:tcBorders>
              <w:top w:val="single" w:sz="6" w:space="0" w:color="000000"/>
              <w:left w:val="single" w:sz="6" w:space="0" w:color="000000"/>
              <w:bottom w:val="single" w:sz="6" w:space="0" w:color="000000"/>
              <w:right w:val="single" w:sz="6" w:space="0" w:color="000000"/>
            </w:tcBorders>
            <w:shd w:val="clear" w:color="auto" w:fill="FFFFFF"/>
          </w:tcPr>
          <w:p w14:paraId="3F816436" w14:textId="77777777" w:rsidR="003377EB" w:rsidRDefault="00E24B33">
            <w:pPr>
              <w:ind w:right="-993"/>
              <w:jc w:val="left"/>
              <w:rPr>
                <w:rFonts w:ascii="Verdana" w:hAnsi="Verdana" w:cs="Arial"/>
                <w:b/>
                <w:color w:val="002060"/>
                <w:sz w:val="20"/>
                <w:lang w:val="en-GB"/>
              </w:rPr>
            </w:pPr>
            <w:r>
              <w:rPr>
                <w:rFonts w:ascii="Verdana" w:hAnsi="Verdana" w:cs="Arial"/>
                <w:sz w:val="20"/>
                <w:lang w:val="en-GB"/>
              </w:rPr>
              <w:t>E-mail</w:t>
            </w:r>
          </w:p>
        </w:tc>
        <w:tc>
          <w:tcPr>
            <w:tcW w:w="5993" w:type="dxa"/>
            <w:gridSpan w:val="3"/>
            <w:tcBorders>
              <w:top w:val="single" w:sz="6" w:space="0" w:color="000000"/>
              <w:left w:val="single" w:sz="6" w:space="0" w:color="000000"/>
              <w:bottom w:val="single" w:sz="6" w:space="0" w:color="000000"/>
              <w:right w:val="single" w:sz="6" w:space="0" w:color="000000"/>
            </w:tcBorders>
            <w:shd w:val="clear" w:color="auto" w:fill="FFFFFF"/>
          </w:tcPr>
          <w:p w14:paraId="61EE4E99" w14:textId="77777777" w:rsidR="003377EB" w:rsidRDefault="003377EB">
            <w:pPr>
              <w:ind w:right="-993"/>
              <w:jc w:val="center"/>
              <w:rPr>
                <w:rFonts w:ascii="Verdana" w:hAnsi="Verdana" w:cs="Arial"/>
                <w:b/>
                <w:color w:val="002060"/>
                <w:sz w:val="20"/>
                <w:lang w:val="en-GB"/>
              </w:rPr>
            </w:pPr>
          </w:p>
        </w:tc>
      </w:tr>
    </w:tbl>
    <w:p w14:paraId="4C09ED66" w14:textId="77777777" w:rsidR="003377EB" w:rsidRDefault="003377EB">
      <w:pPr>
        <w:spacing w:after="0"/>
        <w:ind w:right="-992"/>
        <w:jc w:val="left"/>
        <w:rPr>
          <w:rFonts w:ascii="Verdana" w:hAnsi="Verdana" w:cs="Arial"/>
          <w:b/>
          <w:color w:val="002060"/>
          <w:sz w:val="16"/>
          <w:szCs w:val="16"/>
          <w:lang w:val="en-GB"/>
        </w:rPr>
      </w:pPr>
    </w:p>
    <w:p w14:paraId="33E537A0" w14:textId="77777777" w:rsidR="003377EB" w:rsidRDefault="00E24B33">
      <w:pPr>
        <w:ind w:right="-992"/>
        <w:jc w:val="left"/>
        <w:rPr>
          <w:rFonts w:ascii="Verdana" w:hAnsi="Verdana" w:cs="Arial"/>
          <w:b/>
          <w:color w:val="002060"/>
          <w:szCs w:val="24"/>
          <w:lang w:val="en-GB"/>
        </w:rPr>
      </w:pPr>
      <w:r>
        <w:rPr>
          <w:rFonts w:ascii="Verdana" w:hAnsi="Verdana" w:cs="Arial"/>
          <w:b/>
          <w:color w:val="002060"/>
          <w:szCs w:val="24"/>
          <w:lang w:val="en-GB"/>
        </w:rPr>
        <w:t>The Sending Institution</w:t>
      </w:r>
    </w:p>
    <w:tbl>
      <w:tblPr>
        <w:tblW w:w="8772" w:type="dxa"/>
        <w:tblLayout w:type="fixed"/>
        <w:tblLook w:val="04A0" w:firstRow="1" w:lastRow="0" w:firstColumn="1" w:lastColumn="0" w:noHBand="0" w:noVBand="1"/>
      </w:tblPr>
      <w:tblGrid>
        <w:gridCol w:w="2198"/>
        <w:gridCol w:w="2209"/>
        <w:gridCol w:w="2266"/>
        <w:gridCol w:w="2099"/>
      </w:tblGrid>
      <w:tr w:rsidR="003377EB" w14:paraId="7C748E35" w14:textId="77777777">
        <w:trPr>
          <w:trHeight w:val="371"/>
        </w:trPr>
        <w:tc>
          <w:tcPr>
            <w:tcW w:w="2197" w:type="dxa"/>
            <w:tcBorders>
              <w:top w:val="single" w:sz="6" w:space="0" w:color="000000"/>
              <w:left w:val="single" w:sz="6" w:space="0" w:color="000000"/>
              <w:bottom w:val="single" w:sz="6" w:space="0" w:color="000000"/>
              <w:right w:val="single" w:sz="6" w:space="0" w:color="000000"/>
            </w:tcBorders>
            <w:shd w:val="clear" w:color="auto" w:fill="FFFFFF"/>
          </w:tcPr>
          <w:p w14:paraId="7B93B93B" w14:textId="77777777" w:rsidR="003377EB" w:rsidRDefault="00E24B33">
            <w:pPr>
              <w:spacing w:after="0"/>
              <w:ind w:right="-993"/>
              <w:jc w:val="left"/>
              <w:rPr>
                <w:rFonts w:ascii="Verdana" w:hAnsi="Verdana" w:cs="Arial"/>
                <w:sz w:val="20"/>
                <w:lang w:val="en-GB"/>
              </w:rPr>
            </w:pPr>
            <w:r>
              <w:rPr>
                <w:rFonts w:ascii="Verdana" w:hAnsi="Verdana" w:cs="Arial"/>
                <w:sz w:val="20"/>
                <w:lang w:val="en-GB"/>
              </w:rPr>
              <w:t>Name</w:t>
            </w:r>
          </w:p>
        </w:tc>
        <w:tc>
          <w:tcPr>
            <w:tcW w:w="2209" w:type="dxa"/>
            <w:tcBorders>
              <w:top w:val="single" w:sz="6" w:space="0" w:color="000000"/>
              <w:left w:val="single" w:sz="6" w:space="0" w:color="000000"/>
              <w:bottom w:val="single" w:sz="6" w:space="0" w:color="000000"/>
              <w:right w:val="single" w:sz="6" w:space="0" w:color="000000"/>
            </w:tcBorders>
            <w:shd w:val="clear" w:color="auto" w:fill="FFFFFF"/>
          </w:tcPr>
          <w:p w14:paraId="6D3610E8" w14:textId="77777777" w:rsidR="003377EB" w:rsidRDefault="003377EB">
            <w:pPr>
              <w:ind w:right="-993"/>
              <w:jc w:val="left"/>
              <w:rPr>
                <w:rFonts w:ascii="Verdana" w:hAnsi="Verdana" w:cs="Arial"/>
                <w:b/>
                <w:color w:val="002060"/>
                <w:sz w:val="20"/>
                <w:lang w:val="en-GB"/>
              </w:rPr>
            </w:pPr>
          </w:p>
        </w:tc>
        <w:tc>
          <w:tcPr>
            <w:tcW w:w="2266"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4E337384" w14:textId="77777777" w:rsidR="003377EB" w:rsidRDefault="00E24B33">
            <w:pPr>
              <w:ind w:right="-993"/>
              <w:jc w:val="left"/>
              <w:rPr>
                <w:rFonts w:ascii="Verdana" w:hAnsi="Verdana" w:cs="Arial"/>
                <w:sz w:val="20"/>
                <w:lang w:val="is-IS"/>
              </w:rPr>
            </w:pPr>
            <w:r>
              <w:rPr>
                <w:rFonts w:ascii="Verdana" w:hAnsi="Verdana" w:cs="Arial"/>
                <w:sz w:val="20"/>
                <w:lang w:val="en-GB"/>
              </w:rPr>
              <w:t>Faculty/Department</w:t>
            </w:r>
          </w:p>
        </w:tc>
        <w:tc>
          <w:tcPr>
            <w:tcW w:w="2099"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26E363B3" w14:textId="77777777" w:rsidR="003377EB" w:rsidRDefault="003377EB">
            <w:pPr>
              <w:spacing w:after="0"/>
              <w:ind w:right="-992"/>
              <w:rPr>
                <w:rFonts w:ascii="Verdana" w:hAnsi="Verdana" w:cs="Arial"/>
                <w:bCs/>
                <w:color w:val="002060"/>
                <w:sz w:val="20"/>
                <w:lang w:val="en-GB"/>
              </w:rPr>
            </w:pPr>
          </w:p>
        </w:tc>
      </w:tr>
      <w:tr w:rsidR="003377EB" w14:paraId="16C72CC0" w14:textId="77777777">
        <w:trPr>
          <w:trHeight w:val="371"/>
        </w:trPr>
        <w:tc>
          <w:tcPr>
            <w:tcW w:w="2197" w:type="dxa"/>
            <w:tcBorders>
              <w:top w:val="single" w:sz="6" w:space="0" w:color="000000"/>
              <w:left w:val="single" w:sz="6" w:space="0" w:color="000000"/>
              <w:bottom w:val="single" w:sz="6" w:space="0" w:color="000000"/>
              <w:right w:val="single" w:sz="6" w:space="0" w:color="000000"/>
            </w:tcBorders>
            <w:shd w:val="clear" w:color="auto" w:fill="FFFFFF"/>
          </w:tcPr>
          <w:p w14:paraId="1E8092B3" w14:textId="77777777" w:rsidR="003377EB" w:rsidRDefault="00E24B33">
            <w:pPr>
              <w:spacing w:after="0"/>
              <w:ind w:right="-993"/>
              <w:jc w:val="left"/>
              <w:rPr>
                <w:rFonts w:ascii="Verdana" w:hAnsi="Verdana" w:cs="Arial"/>
                <w:sz w:val="20"/>
                <w:lang w:val="en-GB"/>
              </w:rPr>
            </w:pPr>
            <w:r>
              <w:rPr>
                <w:rFonts w:ascii="Verdana" w:hAnsi="Verdana" w:cs="Arial"/>
                <w:sz w:val="20"/>
                <w:lang w:val="en-GB"/>
              </w:rPr>
              <w:t>Erasmus code</w:t>
            </w:r>
            <w:r>
              <w:rPr>
                <w:rStyle w:val="Refdenotaalfinal"/>
                <w:rFonts w:ascii="Verdana" w:hAnsi="Verdana" w:cs="Arial"/>
                <w:sz w:val="20"/>
                <w:lang w:val="en-GB"/>
              </w:rPr>
              <w:endnoteReference w:id="4"/>
            </w:r>
            <w:r>
              <w:rPr>
                <w:rFonts w:ascii="Verdana" w:hAnsi="Verdana" w:cs="Arial"/>
                <w:sz w:val="20"/>
                <w:lang w:val="en-GB"/>
              </w:rPr>
              <w:t xml:space="preserve"> </w:t>
            </w:r>
          </w:p>
          <w:p w14:paraId="458891DA" w14:textId="77777777" w:rsidR="003377EB" w:rsidRDefault="00E24B33">
            <w:pPr>
              <w:spacing w:after="0"/>
              <w:ind w:right="-993"/>
              <w:jc w:val="left"/>
              <w:rPr>
                <w:rFonts w:ascii="Verdana" w:hAnsi="Verdana" w:cs="Arial"/>
                <w:sz w:val="16"/>
                <w:szCs w:val="16"/>
                <w:lang w:val="en-GB"/>
              </w:rPr>
            </w:pPr>
            <w:r>
              <w:rPr>
                <w:rFonts w:ascii="Verdana" w:hAnsi="Verdana" w:cs="Arial"/>
                <w:sz w:val="16"/>
                <w:szCs w:val="16"/>
                <w:lang w:val="en-GB"/>
              </w:rPr>
              <w:t>(if applicable)</w:t>
            </w:r>
          </w:p>
          <w:p w14:paraId="23503436" w14:textId="77777777" w:rsidR="003377EB" w:rsidRDefault="00E24B33">
            <w:pPr>
              <w:spacing w:after="0"/>
              <w:ind w:right="-993"/>
              <w:jc w:val="left"/>
              <w:rPr>
                <w:rFonts w:ascii="Verdana" w:hAnsi="Verdana" w:cs="Arial"/>
                <w:sz w:val="20"/>
                <w:lang w:val="en-GB"/>
              </w:rPr>
            </w:pPr>
            <w:r>
              <w:rPr>
                <w:rFonts w:ascii="Verdana" w:hAnsi="Verdana" w:cs="Arial"/>
                <w:sz w:val="16"/>
                <w:szCs w:val="16"/>
                <w:lang w:val="en-GB"/>
              </w:rPr>
              <w:t xml:space="preserve"> </w:t>
            </w:r>
          </w:p>
        </w:tc>
        <w:tc>
          <w:tcPr>
            <w:tcW w:w="2209" w:type="dxa"/>
            <w:tcBorders>
              <w:top w:val="single" w:sz="6" w:space="0" w:color="000000"/>
              <w:left w:val="single" w:sz="6" w:space="0" w:color="000000"/>
              <w:bottom w:val="single" w:sz="6" w:space="0" w:color="000000"/>
              <w:right w:val="single" w:sz="6" w:space="0" w:color="000000"/>
            </w:tcBorders>
            <w:shd w:val="clear" w:color="auto" w:fill="FFFFFF"/>
          </w:tcPr>
          <w:p w14:paraId="56EFB131" w14:textId="77777777" w:rsidR="003377EB" w:rsidRDefault="003377EB">
            <w:pPr>
              <w:ind w:right="-993"/>
              <w:jc w:val="left"/>
              <w:rPr>
                <w:rFonts w:ascii="Verdana" w:hAnsi="Verdana" w:cs="Arial"/>
                <w:b/>
                <w:color w:val="002060"/>
                <w:sz w:val="20"/>
                <w:lang w:val="en-GB"/>
              </w:rPr>
            </w:pPr>
          </w:p>
        </w:tc>
        <w:tc>
          <w:tcPr>
            <w:tcW w:w="2266" w:type="dxa"/>
            <w:vMerge/>
            <w:tcBorders>
              <w:top w:val="single" w:sz="6" w:space="0" w:color="000000"/>
              <w:left w:val="single" w:sz="6" w:space="0" w:color="000000"/>
              <w:bottom w:val="single" w:sz="6" w:space="0" w:color="000000"/>
              <w:right w:val="single" w:sz="6" w:space="0" w:color="000000"/>
            </w:tcBorders>
            <w:shd w:val="clear" w:color="auto" w:fill="FFFFFF"/>
          </w:tcPr>
          <w:p w14:paraId="446D79C5" w14:textId="77777777" w:rsidR="003377EB" w:rsidRDefault="003377EB">
            <w:pPr>
              <w:ind w:right="-993"/>
              <w:jc w:val="left"/>
              <w:rPr>
                <w:rFonts w:ascii="Verdana" w:hAnsi="Verdana" w:cs="Arial"/>
                <w:sz w:val="20"/>
                <w:lang w:val="en-GB"/>
              </w:rPr>
            </w:pPr>
          </w:p>
        </w:tc>
        <w:tc>
          <w:tcPr>
            <w:tcW w:w="2099" w:type="dxa"/>
            <w:vMerge/>
            <w:tcBorders>
              <w:top w:val="single" w:sz="6" w:space="0" w:color="000000"/>
              <w:left w:val="single" w:sz="6" w:space="0" w:color="000000"/>
              <w:bottom w:val="single" w:sz="6" w:space="0" w:color="000000"/>
              <w:right w:val="single" w:sz="6" w:space="0" w:color="000000"/>
            </w:tcBorders>
            <w:shd w:val="clear" w:color="auto" w:fill="FFFFFF"/>
          </w:tcPr>
          <w:p w14:paraId="36E553A8" w14:textId="77777777" w:rsidR="003377EB" w:rsidRDefault="003377EB">
            <w:pPr>
              <w:ind w:right="-993"/>
              <w:jc w:val="center"/>
              <w:rPr>
                <w:rFonts w:ascii="Verdana" w:hAnsi="Verdana" w:cs="Arial"/>
                <w:b/>
                <w:color w:val="002060"/>
                <w:sz w:val="20"/>
                <w:lang w:val="en-GB"/>
              </w:rPr>
            </w:pPr>
          </w:p>
        </w:tc>
      </w:tr>
      <w:tr w:rsidR="003377EB" w14:paraId="249218CA" w14:textId="77777777">
        <w:trPr>
          <w:trHeight w:val="559"/>
        </w:trPr>
        <w:tc>
          <w:tcPr>
            <w:tcW w:w="2197" w:type="dxa"/>
            <w:tcBorders>
              <w:top w:val="single" w:sz="6" w:space="0" w:color="000000"/>
              <w:left w:val="single" w:sz="6" w:space="0" w:color="000000"/>
              <w:bottom w:val="single" w:sz="6" w:space="0" w:color="000000"/>
              <w:right w:val="single" w:sz="6" w:space="0" w:color="000000"/>
            </w:tcBorders>
            <w:shd w:val="clear" w:color="auto" w:fill="FFFFFF"/>
          </w:tcPr>
          <w:p w14:paraId="720C779F" w14:textId="77777777" w:rsidR="003377EB" w:rsidRDefault="00E24B33">
            <w:pPr>
              <w:ind w:right="-993"/>
              <w:jc w:val="left"/>
              <w:rPr>
                <w:rFonts w:ascii="Verdana" w:hAnsi="Verdana" w:cs="Arial"/>
                <w:sz w:val="20"/>
                <w:lang w:val="en-GB"/>
              </w:rPr>
            </w:pPr>
            <w:r>
              <w:rPr>
                <w:rFonts w:ascii="Verdana" w:hAnsi="Verdana" w:cs="Arial"/>
                <w:sz w:val="20"/>
                <w:lang w:val="en-GB"/>
              </w:rPr>
              <w:t>Address</w:t>
            </w:r>
          </w:p>
        </w:tc>
        <w:tc>
          <w:tcPr>
            <w:tcW w:w="2209" w:type="dxa"/>
            <w:tcBorders>
              <w:top w:val="single" w:sz="6" w:space="0" w:color="000000"/>
              <w:left w:val="single" w:sz="6" w:space="0" w:color="000000"/>
              <w:bottom w:val="single" w:sz="6" w:space="0" w:color="000000"/>
              <w:right w:val="single" w:sz="6" w:space="0" w:color="000000"/>
            </w:tcBorders>
            <w:shd w:val="clear" w:color="auto" w:fill="FFFFFF"/>
          </w:tcPr>
          <w:p w14:paraId="6355FF9A" w14:textId="77777777" w:rsidR="003377EB" w:rsidRDefault="003377EB">
            <w:pPr>
              <w:ind w:right="-993"/>
              <w:jc w:val="left"/>
              <w:rPr>
                <w:rFonts w:ascii="Verdana" w:hAnsi="Verdana" w:cs="Arial"/>
                <w:color w:val="002060"/>
                <w:sz w:val="20"/>
                <w:lang w:val="en-GB"/>
              </w:rPr>
            </w:pPr>
          </w:p>
        </w:tc>
        <w:tc>
          <w:tcPr>
            <w:tcW w:w="2266" w:type="dxa"/>
            <w:tcBorders>
              <w:top w:val="single" w:sz="6" w:space="0" w:color="000000"/>
              <w:left w:val="single" w:sz="6" w:space="0" w:color="000000"/>
              <w:bottom w:val="single" w:sz="6" w:space="0" w:color="000000"/>
              <w:right w:val="single" w:sz="6" w:space="0" w:color="000000"/>
            </w:tcBorders>
            <w:shd w:val="clear" w:color="auto" w:fill="FFFFFF"/>
          </w:tcPr>
          <w:p w14:paraId="753BA610" w14:textId="77777777" w:rsidR="003377EB" w:rsidRDefault="00E24B33">
            <w:pPr>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Refdenotaalfinal"/>
                <w:rFonts w:ascii="Verdana" w:hAnsi="Verdana" w:cs="Arial"/>
                <w:sz w:val="20"/>
                <w:lang w:val="en-GB"/>
              </w:rPr>
              <w:endnoteReference w:id="5"/>
            </w:r>
          </w:p>
        </w:tc>
        <w:tc>
          <w:tcPr>
            <w:tcW w:w="2099" w:type="dxa"/>
            <w:tcBorders>
              <w:top w:val="single" w:sz="6" w:space="0" w:color="000000"/>
              <w:left w:val="single" w:sz="6" w:space="0" w:color="000000"/>
              <w:bottom w:val="single" w:sz="6" w:space="0" w:color="000000"/>
              <w:right w:val="single" w:sz="6" w:space="0" w:color="000000"/>
            </w:tcBorders>
            <w:shd w:val="clear" w:color="auto" w:fill="FFFFFF"/>
          </w:tcPr>
          <w:p w14:paraId="0C5E9BF7" w14:textId="77777777" w:rsidR="003377EB" w:rsidRDefault="003377EB">
            <w:pPr>
              <w:ind w:right="-993"/>
              <w:rPr>
                <w:rFonts w:ascii="Verdana" w:hAnsi="Verdana" w:cs="Arial"/>
                <w:b/>
                <w:sz w:val="20"/>
                <w:lang w:val="en-GB"/>
              </w:rPr>
            </w:pPr>
          </w:p>
        </w:tc>
      </w:tr>
      <w:tr w:rsidR="003377EB" w14:paraId="453170F1" w14:textId="77777777">
        <w:tc>
          <w:tcPr>
            <w:tcW w:w="2197" w:type="dxa"/>
            <w:tcBorders>
              <w:top w:val="single" w:sz="6" w:space="0" w:color="000000"/>
              <w:left w:val="single" w:sz="6" w:space="0" w:color="000000"/>
              <w:bottom w:val="single" w:sz="6" w:space="0" w:color="000000"/>
              <w:right w:val="single" w:sz="6" w:space="0" w:color="000000"/>
            </w:tcBorders>
            <w:shd w:val="clear" w:color="auto" w:fill="FFFFFF"/>
          </w:tcPr>
          <w:p w14:paraId="13CDD0DB" w14:textId="77777777" w:rsidR="003377EB" w:rsidRDefault="00E24B33">
            <w:pPr>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name and position</w:t>
            </w:r>
          </w:p>
        </w:tc>
        <w:tc>
          <w:tcPr>
            <w:tcW w:w="2209" w:type="dxa"/>
            <w:tcBorders>
              <w:top w:val="single" w:sz="6" w:space="0" w:color="000000"/>
              <w:left w:val="single" w:sz="6" w:space="0" w:color="000000"/>
              <w:bottom w:val="single" w:sz="6" w:space="0" w:color="000000"/>
              <w:right w:val="single" w:sz="6" w:space="0" w:color="000000"/>
            </w:tcBorders>
            <w:shd w:val="clear" w:color="auto" w:fill="FFFFFF"/>
          </w:tcPr>
          <w:p w14:paraId="59D2225F" w14:textId="77777777" w:rsidR="003377EB" w:rsidRDefault="003377EB">
            <w:pPr>
              <w:ind w:right="-993"/>
              <w:jc w:val="left"/>
              <w:rPr>
                <w:rFonts w:ascii="Verdana" w:hAnsi="Verdana" w:cs="Arial"/>
                <w:color w:val="002060"/>
                <w:sz w:val="20"/>
                <w:lang w:val="en-GB"/>
              </w:rPr>
            </w:pPr>
          </w:p>
        </w:tc>
        <w:tc>
          <w:tcPr>
            <w:tcW w:w="2266" w:type="dxa"/>
            <w:tcBorders>
              <w:top w:val="single" w:sz="6" w:space="0" w:color="000000"/>
              <w:left w:val="single" w:sz="6" w:space="0" w:color="000000"/>
              <w:bottom w:val="single" w:sz="6" w:space="0" w:color="000000"/>
              <w:right w:val="single" w:sz="6" w:space="0" w:color="000000"/>
            </w:tcBorders>
            <w:shd w:val="clear" w:color="auto" w:fill="FFFFFF"/>
          </w:tcPr>
          <w:p w14:paraId="6D7D74EB" w14:textId="77777777" w:rsidR="003377EB" w:rsidRDefault="00E24B33">
            <w:pPr>
              <w:ind w:right="-993"/>
              <w:jc w:val="left"/>
              <w:rPr>
                <w:rFonts w:ascii="Verdana" w:hAnsi="Verdana" w:cs="Arial"/>
                <w:b/>
                <w:color w:val="002060"/>
                <w:sz w:val="20"/>
                <w:lang w:val="fr-BE"/>
              </w:rPr>
            </w:pPr>
            <w:r>
              <w:rPr>
                <w:rFonts w:ascii="Verdana" w:hAnsi="Verdana" w:cs="Arial"/>
                <w:sz w:val="20"/>
                <w:lang w:val="fr-BE"/>
              </w:rPr>
              <w:t>Contact person</w:t>
            </w:r>
            <w:r>
              <w:rPr>
                <w:rFonts w:ascii="Verdana" w:hAnsi="Verdana" w:cs="Arial"/>
                <w:sz w:val="20"/>
                <w:lang w:val="fr-BE"/>
              </w:rPr>
              <w:br/>
              <w:t>e-mail / phone</w:t>
            </w:r>
          </w:p>
        </w:tc>
        <w:tc>
          <w:tcPr>
            <w:tcW w:w="2099" w:type="dxa"/>
            <w:tcBorders>
              <w:top w:val="single" w:sz="6" w:space="0" w:color="000000"/>
              <w:left w:val="single" w:sz="6" w:space="0" w:color="000000"/>
              <w:bottom w:val="single" w:sz="6" w:space="0" w:color="000000"/>
              <w:right w:val="single" w:sz="6" w:space="0" w:color="000000"/>
            </w:tcBorders>
            <w:shd w:val="clear" w:color="auto" w:fill="FFFFFF"/>
          </w:tcPr>
          <w:p w14:paraId="00FB567C" w14:textId="77777777" w:rsidR="003377EB" w:rsidRDefault="003377EB">
            <w:pPr>
              <w:ind w:right="-993"/>
              <w:jc w:val="left"/>
              <w:rPr>
                <w:rFonts w:ascii="Verdana" w:hAnsi="Verdana" w:cs="Arial"/>
                <w:b/>
                <w:color w:val="002060"/>
                <w:sz w:val="20"/>
                <w:lang w:val="fr-BE"/>
              </w:rPr>
            </w:pPr>
          </w:p>
        </w:tc>
      </w:tr>
    </w:tbl>
    <w:p w14:paraId="14C6B99A" w14:textId="77777777" w:rsidR="003377EB" w:rsidRDefault="003377EB">
      <w:pPr>
        <w:spacing w:after="0"/>
        <w:ind w:right="-992"/>
        <w:jc w:val="left"/>
        <w:rPr>
          <w:rFonts w:ascii="Verdana" w:hAnsi="Verdana" w:cs="Arial"/>
          <w:b/>
          <w:color w:val="002060"/>
          <w:sz w:val="16"/>
          <w:szCs w:val="16"/>
          <w:lang w:val="fr-BE"/>
        </w:rPr>
      </w:pPr>
    </w:p>
    <w:p w14:paraId="26CB050A" w14:textId="77777777" w:rsidR="003377EB" w:rsidRDefault="00E24B33">
      <w:pPr>
        <w:ind w:right="-992"/>
        <w:jc w:val="left"/>
        <w:rPr>
          <w:rFonts w:ascii="Verdana" w:hAnsi="Verdana" w:cs="Arial"/>
          <w:b/>
          <w:color w:val="002060"/>
          <w:szCs w:val="24"/>
          <w:lang w:val="en-GB"/>
        </w:rPr>
      </w:pPr>
      <w:r>
        <w:rPr>
          <w:rFonts w:ascii="Verdana" w:hAnsi="Verdana" w:cs="Arial"/>
          <w:b/>
          <w:color w:val="002060"/>
          <w:szCs w:val="24"/>
          <w:lang w:val="en-GB"/>
        </w:rPr>
        <w:t>The Receiving Institution / Enterprise</w:t>
      </w:r>
      <w:r>
        <w:rPr>
          <w:rStyle w:val="Refdenotaalfinal"/>
          <w:rFonts w:ascii="Verdana" w:hAnsi="Verdana" w:cs="Arial"/>
          <w:b/>
          <w:color w:val="002060"/>
          <w:szCs w:val="24"/>
          <w:lang w:val="en-GB"/>
        </w:rPr>
        <w:endnoteReference w:id="6"/>
      </w:r>
    </w:p>
    <w:tbl>
      <w:tblPr>
        <w:tblW w:w="8772" w:type="dxa"/>
        <w:tblLayout w:type="fixed"/>
        <w:tblLook w:val="04A0" w:firstRow="1" w:lastRow="0" w:firstColumn="1" w:lastColumn="0" w:noHBand="0" w:noVBand="1"/>
      </w:tblPr>
      <w:tblGrid>
        <w:gridCol w:w="1410"/>
        <w:gridCol w:w="2835"/>
        <w:gridCol w:w="2034"/>
        <w:gridCol w:w="2493"/>
        <w:tblGridChange w:id="12">
          <w:tblGrid>
            <w:gridCol w:w="8"/>
            <w:gridCol w:w="1402"/>
            <w:gridCol w:w="8"/>
            <w:gridCol w:w="3110"/>
            <w:gridCol w:w="1751"/>
            <w:gridCol w:w="2493"/>
            <w:gridCol w:w="8"/>
          </w:tblGrid>
        </w:tblGridChange>
      </w:tblGrid>
      <w:tr w:rsidR="003377EB" w14:paraId="45A49107" w14:textId="77777777" w:rsidTr="00767153">
        <w:trPr>
          <w:trHeight w:val="371"/>
        </w:trPr>
        <w:tc>
          <w:tcPr>
            <w:tcW w:w="1410" w:type="dxa"/>
            <w:tcBorders>
              <w:top w:val="single" w:sz="6" w:space="0" w:color="000000"/>
              <w:left w:val="single" w:sz="6" w:space="0" w:color="000000"/>
              <w:bottom w:val="single" w:sz="6" w:space="0" w:color="000000"/>
              <w:right w:val="single" w:sz="6" w:space="0" w:color="000000"/>
            </w:tcBorders>
            <w:shd w:val="clear" w:color="auto" w:fill="FFFFFF"/>
          </w:tcPr>
          <w:p w14:paraId="558D1E08" w14:textId="77777777" w:rsidR="003377EB" w:rsidRDefault="00E24B33">
            <w:pPr>
              <w:spacing w:after="0"/>
              <w:ind w:right="-993"/>
              <w:jc w:val="left"/>
              <w:rPr>
                <w:rFonts w:ascii="Verdana" w:hAnsi="Verdana" w:cs="Arial"/>
                <w:sz w:val="20"/>
                <w:lang w:val="en-GB"/>
              </w:rPr>
            </w:pPr>
            <w:r>
              <w:rPr>
                <w:rFonts w:ascii="Verdana" w:hAnsi="Verdana" w:cs="Arial"/>
                <w:sz w:val="20"/>
                <w:lang w:val="en-GB"/>
              </w:rPr>
              <w:t xml:space="preserve">Name </w:t>
            </w:r>
          </w:p>
        </w:tc>
        <w:tc>
          <w:tcPr>
            <w:tcW w:w="7362" w:type="dxa"/>
            <w:gridSpan w:val="3"/>
            <w:tcBorders>
              <w:top w:val="single" w:sz="6" w:space="0" w:color="000000"/>
              <w:left w:val="single" w:sz="6" w:space="0" w:color="000000"/>
              <w:bottom w:val="single" w:sz="6" w:space="0" w:color="000000"/>
              <w:right w:val="single" w:sz="6" w:space="0" w:color="000000"/>
            </w:tcBorders>
            <w:shd w:val="clear" w:color="auto" w:fill="FFFFFF"/>
          </w:tcPr>
          <w:p w14:paraId="21C60B19" w14:textId="77777777" w:rsidR="003377EB" w:rsidRDefault="00E24B33">
            <w:pPr>
              <w:ind w:right="-993"/>
              <w:jc w:val="left"/>
              <w:rPr>
                <w:rFonts w:ascii="Verdana" w:hAnsi="Verdana" w:cs="Arial"/>
                <w:b/>
                <w:color w:val="002060"/>
                <w:sz w:val="20"/>
                <w:lang w:val="en-GB"/>
              </w:rPr>
            </w:pPr>
            <w:r>
              <w:rPr>
                <w:rFonts w:ascii="Verdana" w:hAnsi="Verdana" w:cs="Arial"/>
                <w:b/>
                <w:color w:val="002060"/>
                <w:sz w:val="20"/>
                <w:lang w:val="en-GB"/>
              </w:rPr>
              <w:t>UNIVERSITY OF CADIZ</w:t>
            </w:r>
          </w:p>
        </w:tc>
      </w:tr>
      <w:tr w:rsidR="003377EB" w14:paraId="3E66DA72" w14:textId="77777777" w:rsidTr="00D57160">
        <w:tblPrEx>
          <w:tblW w:w="8772" w:type="dxa"/>
          <w:tblLayout w:type="fixed"/>
          <w:tblPrExChange w:id="13" w:author="Javier de Cos" w:date="2024-09-19T15:34:00Z">
            <w:tblPrEx>
              <w:tblW w:w="8772" w:type="dxa"/>
              <w:tblLayout w:type="fixed"/>
            </w:tblPrEx>
          </w:tblPrExChange>
        </w:tblPrEx>
        <w:trPr>
          <w:trHeight w:val="371"/>
          <w:trPrChange w:id="14" w:author="Javier de Cos" w:date="2024-09-19T15:34:00Z">
            <w:trPr>
              <w:gridAfter w:val="0"/>
              <w:trHeight w:val="371"/>
            </w:trPr>
          </w:trPrChange>
        </w:trPr>
        <w:tc>
          <w:tcPr>
            <w:tcW w:w="1410" w:type="dxa"/>
            <w:tcBorders>
              <w:top w:val="single" w:sz="6" w:space="0" w:color="000000"/>
              <w:left w:val="single" w:sz="6" w:space="0" w:color="000000"/>
              <w:bottom w:val="single" w:sz="6" w:space="0" w:color="000000"/>
              <w:right w:val="single" w:sz="6" w:space="0" w:color="000000"/>
            </w:tcBorders>
            <w:shd w:val="clear" w:color="auto" w:fill="FFFFFF"/>
            <w:tcPrChange w:id="15" w:author="Javier de Cos" w:date="2024-09-19T15:34:00Z">
              <w:tcPr>
                <w:tcW w:w="1410" w:type="dxa"/>
                <w:gridSpan w:val="2"/>
                <w:tcBorders>
                  <w:top w:val="single" w:sz="6" w:space="0" w:color="000000"/>
                  <w:left w:val="single" w:sz="6" w:space="0" w:color="000000"/>
                  <w:bottom w:val="single" w:sz="6" w:space="0" w:color="000000"/>
                  <w:right w:val="single" w:sz="6" w:space="0" w:color="000000"/>
                </w:tcBorders>
                <w:shd w:val="clear" w:color="auto" w:fill="FFFFFF"/>
              </w:tcPr>
            </w:tcPrChange>
          </w:tcPr>
          <w:p w14:paraId="555C964E" w14:textId="77777777" w:rsidR="003377EB" w:rsidRDefault="00E24B33">
            <w:pPr>
              <w:spacing w:after="0"/>
              <w:ind w:right="-993"/>
              <w:jc w:val="left"/>
              <w:rPr>
                <w:rFonts w:ascii="Verdana" w:hAnsi="Verdana" w:cs="Arial"/>
                <w:sz w:val="20"/>
                <w:lang w:val="en-GB"/>
              </w:rPr>
            </w:pPr>
            <w:r>
              <w:rPr>
                <w:rFonts w:ascii="Verdana" w:hAnsi="Verdana" w:cs="Arial"/>
                <w:sz w:val="20"/>
                <w:lang w:val="en-GB"/>
              </w:rPr>
              <w:t xml:space="preserve">Erasmus code </w:t>
            </w:r>
          </w:p>
          <w:p w14:paraId="5BFF033A" w14:textId="77777777" w:rsidR="003377EB" w:rsidRDefault="00E24B33">
            <w:pPr>
              <w:spacing w:after="0"/>
              <w:ind w:right="-993"/>
              <w:jc w:val="left"/>
              <w:rPr>
                <w:rFonts w:ascii="Verdana" w:hAnsi="Verdana" w:cs="Arial"/>
                <w:sz w:val="16"/>
                <w:szCs w:val="16"/>
                <w:lang w:val="en-GB"/>
              </w:rPr>
            </w:pPr>
            <w:r>
              <w:rPr>
                <w:rFonts w:ascii="Verdana" w:hAnsi="Verdana" w:cs="Arial"/>
                <w:sz w:val="16"/>
                <w:szCs w:val="16"/>
                <w:lang w:val="en-GB"/>
              </w:rPr>
              <w:t>(if applicable)</w:t>
            </w:r>
          </w:p>
          <w:p w14:paraId="612BC08E" w14:textId="77777777" w:rsidR="003377EB" w:rsidRDefault="003377EB">
            <w:pPr>
              <w:spacing w:after="0"/>
              <w:ind w:right="-993"/>
              <w:jc w:val="left"/>
              <w:rPr>
                <w:rFonts w:ascii="Verdana" w:hAnsi="Verdana" w:cs="Arial"/>
                <w:sz w:val="20"/>
                <w:lang w:val="en-GB"/>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PrChange w:id="16" w:author="Javier de Cos" w:date="2024-09-19T15:34:00Z">
              <w:tcPr>
                <w:tcW w:w="3118" w:type="dxa"/>
                <w:gridSpan w:val="2"/>
                <w:tcBorders>
                  <w:top w:val="single" w:sz="6" w:space="0" w:color="000000"/>
                  <w:left w:val="single" w:sz="6" w:space="0" w:color="000000"/>
                  <w:bottom w:val="single" w:sz="6" w:space="0" w:color="000000"/>
                  <w:right w:val="single" w:sz="6" w:space="0" w:color="000000"/>
                </w:tcBorders>
                <w:shd w:val="clear" w:color="auto" w:fill="FFFFFF"/>
              </w:tcPr>
            </w:tcPrChange>
          </w:tcPr>
          <w:p w14:paraId="6686E46C" w14:textId="77777777" w:rsidR="003377EB" w:rsidRDefault="00E24B33">
            <w:pPr>
              <w:ind w:right="-993"/>
              <w:jc w:val="left"/>
              <w:rPr>
                <w:rFonts w:ascii="Verdana" w:hAnsi="Verdana" w:cs="Arial"/>
                <w:b/>
                <w:color w:val="002060"/>
                <w:sz w:val="20"/>
                <w:lang w:val="en-GB"/>
              </w:rPr>
            </w:pPr>
            <w:r>
              <w:rPr>
                <w:rFonts w:ascii="Verdana" w:hAnsi="Verdana" w:cs="Arial"/>
                <w:b/>
                <w:color w:val="002060"/>
                <w:sz w:val="20"/>
                <w:lang w:val="en-GB"/>
              </w:rPr>
              <w:t>E CADIZ01</w:t>
            </w:r>
          </w:p>
        </w:tc>
        <w:tc>
          <w:tcPr>
            <w:tcW w:w="2034" w:type="dxa"/>
            <w:tcBorders>
              <w:top w:val="single" w:sz="6" w:space="0" w:color="000000"/>
              <w:left w:val="single" w:sz="6" w:space="0" w:color="000000"/>
              <w:bottom w:val="single" w:sz="6" w:space="0" w:color="000000"/>
              <w:right w:val="single" w:sz="6" w:space="0" w:color="000000"/>
            </w:tcBorders>
            <w:shd w:val="clear" w:color="auto" w:fill="FFFFFF"/>
            <w:tcPrChange w:id="17" w:author="Javier de Cos" w:date="2024-09-19T15:34:00Z">
              <w:tcPr>
                <w:tcW w:w="1751" w:type="dxa"/>
                <w:tcBorders>
                  <w:top w:val="single" w:sz="6" w:space="0" w:color="000000"/>
                  <w:left w:val="single" w:sz="6" w:space="0" w:color="000000"/>
                  <w:bottom w:val="single" w:sz="6" w:space="0" w:color="000000"/>
                  <w:right w:val="single" w:sz="6" w:space="0" w:color="000000"/>
                </w:tcBorders>
                <w:shd w:val="clear" w:color="auto" w:fill="FFFFFF"/>
              </w:tcPr>
            </w:tcPrChange>
          </w:tcPr>
          <w:p w14:paraId="5FF5DF18" w14:textId="77777777" w:rsidR="003377EB" w:rsidRDefault="00E24B33">
            <w:pPr>
              <w:ind w:right="-993"/>
              <w:jc w:val="left"/>
              <w:rPr>
                <w:rFonts w:ascii="Verdana" w:hAnsi="Verdana" w:cs="Arial"/>
                <w:sz w:val="20"/>
                <w:lang w:val="en-GB"/>
              </w:rPr>
            </w:pPr>
            <w:r>
              <w:rPr>
                <w:rFonts w:ascii="Verdana" w:hAnsi="Verdana" w:cs="Arial"/>
                <w:sz w:val="20"/>
                <w:lang w:val="en-GB"/>
              </w:rPr>
              <w:t>Faculty/Department</w:t>
            </w:r>
          </w:p>
        </w:tc>
        <w:tc>
          <w:tcPr>
            <w:tcW w:w="2493" w:type="dxa"/>
            <w:tcBorders>
              <w:top w:val="single" w:sz="6" w:space="0" w:color="000000"/>
              <w:left w:val="single" w:sz="6" w:space="0" w:color="000000"/>
              <w:bottom w:val="single" w:sz="6" w:space="0" w:color="000000"/>
              <w:right w:val="single" w:sz="6" w:space="0" w:color="000000"/>
            </w:tcBorders>
            <w:shd w:val="clear" w:color="auto" w:fill="FFFFFF"/>
            <w:tcPrChange w:id="18" w:author="Javier de Cos" w:date="2024-09-19T15:34:00Z">
              <w:tcPr>
                <w:tcW w:w="2493" w:type="dxa"/>
                <w:tcBorders>
                  <w:top w:val="single" w:sz="6" w:space="0" w:color="000000"/>
                  <w:left w:val="single" w:sz="6" w:space="0" w:color="000000"/>
                  <w:bottom w:val="single" w:sz="6" w:space="0" w:color="000000"/>
                  <w:right w:val="single" w:sz="6" w:space="0" w:color="000000"/>
                </w:tcBorders>
                <w:shd w:val="clear" w:color="auto" w:fill="FFFFFF"/>
              </w:tcPr>
            </w:tcPrChange>
          </w:tcPr>
          <w:p w14:paraId="767C9014" w14:textId="77777777" w:rsidR="003377EB" w:rsidRDefault="00E24B33">
            <w:pPr>
              <w:spacing w:after="0"/>
              <w:ind w:right="-992"/>
              <w:rPr>
                <w:rFonts w:ascii="Verdana" w:hAnsi="Verdana" w:cs="Arial"/>
                <w:bCs/>
                <w:color w:val="002060"/>
                <w:sz w:val="20"/>
                <w:lang w:val="en-GB"/>
              </w:rPr>
            </w:pPr>
            <w:r>
              <w:rPr>
                <w:rFonts w:ascii="Verdana" w:hAnsi="Verdana" w:cs="Arial"/>
                <w:bCs/>
                <w:color w:val="002060"/>
                <w:sz w:val="20"/>
                <w:lang w:val="en-GB"/>
              </w:rPr>
              <w:t>Internationalization</w:t>
            </w:r>
          </w:p>
          <w:p w14:paraId="23B052D7" w14:textId="77777777" w:rsidR="003377EB" w:rsidRDefault="00E24B33">
            <w:pPr>
              <w:ind w:right="-993"/>
              <w:jc w:val="left"/>
              <w:rPr>
                <w:rFonts w:ascii="Verdana" w:hAnsi="Verdana" w:cs="Arial"/>
                <w:b/>
                <w:color w:val="002060"/>
                <w:sz w:val="20"/>
                <w:lang w:val="en-GB"/>
              </w:rPr>
            </w:pPr>
            <w:r>
              <w:rPr>
                <w:rFonts w:ascii="Verdana" w:hAnsi="Verdana" w:cs="Arial"/>
                <w:bCs/>
                <w:color w:val="002060"/>
                <w:sz w:val="20"/>
                <w:lang w:val="en-GB"/>
              </w:rPr>
              <w:t xml:space="preserve"> Office</w:t>
            </w:r>
          </w:p>
        </w:tc>
      </w:tr>
      <w:tr w:rsidR="003377EB" w14:paraId="54323388" w14:textId="77777777" w:rsidTr="00D57160">
        <w:tblPrEx>
          <w:tblW w:w="8772" w:type="dxa"/>
          <w:tblLayout w:type="fixed"/>
          <w:tblPrExChange w:id="19" w:author="Javier de Cos" w:date="2024-09-19T15:34:00Z">
            <w:tblPrEx>
              <w:tblW w:w="8772" w:type="dxa"/>
              <w:tblLayout w:type="fixed"/>
            </w:tblPrEx>
          </w:tblPrExChange>
        </w:tblPrEx>
        <w:trPr>
          <w:trHeight w:val="559"/>
          <w:trPrChange w:id="20" w:author="Javier de Cos" w:date="2024-09-19T15:34:00Z">
            <w:trPr>
              <w:gridAfter w:val="0"/>
              <w:trHeight w:val="559"/>
            </w:trPr>
          </w:trPrChange>
        </w:trPr>
        <w:tc>
          <w:tcPr>
            <w:tcW w:w="1410" w:type="dxa"/>
            <w:tcBorders>
              <w:top w:val="single" w:sz="6" w:space="0" w:color="000000"/>
              <w:left w:val="single" w:sz="6" w:space="0" w:color="000000"/>
              <w:bottom w:val="single" w:sz="6" w:space="0" w:color="000000"/>
              <w:right w:val="single" w:sz="6" w:space="0" w:color="000000"/>
            </w:tcBorders>
            <w:shd w:val="clear" w:color="auto" w:fill="FFFFFF"/>
            <w:tcPrChange w:id="21" w:author="Javier de Cos" w:date="2024-09-19T15:34:00Z">
              <w:tcPr>
                <w:tcW w:w="1410" w:type="dxa"/>
                <w:gridSpan w:val="2"/>
                <w:tcBorders>
                  <w:top w:val="single" w:sz="6" w:space="0" w:color="000000"/>
                  <w:left w:val="single" w:sz="6" w:space="0" w:color="000000"/>
                  <w:bottom w:val="single" w:sz="6" w:space="0" w:color="000000"/>
                  <w:right w:val="single" w:sz="6" w:space="0" w:color="000000"/>
                </w:tcBorders>
                <w:shd w:val="clear" w:color="auto" w:fill="FFFFFF"/>
              </w:tcPr>
            </w:tcPrChange>
          </w:tcPr>
          <w:p w14:paraId="0AD7272D" w14:textId="77777777" w:rsidR="003377EB" w:rsidRDefault="00E24B33">
            <w:pPr>
              <w:ind w:right="-993"/>
              <w:jc w:val="left"/>
              <w:rPr>
                <w:rFonts w:ascii="Verdana" w:hAnsi="Verdana" w:cs="Arial"/>
                <w:sz w:val="20"/>
                <w:lang w:val="en-GB"/>
              </w:rPr>
            </w:pPr>
            <w:r>
              <w:rPr>
                <w:rFonts w:ascii="Verdana" w:hAnsi="Verdana" w:cs="Arial"/>
                <w:sz w:val="20"/>
                <w:lang w:val="en-GB"/>
              </w:rPr>
              <w:t>Address</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Change w:id="22" w:author="Javier de Cos" w:date="2024-09-19T15:34:00Z">
              <w:tcPr>
                <w:tcW w:w="3118" w:type="dxa"/>
                <w:gridSpan w:val="2"/>
                <w:tcBorders>
                  <w:top w:val="single" w:sz="6" w:space="0" w:color="000000"/>
                  <w:left w:val="single" w:sz="6" w:space="0" w:color="000000"/>
                  <w:bottom w:val="single" w:sz="6" w:space="0" w:color="000000"/>
                  <w:right w:val="single" w:sz="6" w:space="0" w:color="000000"/>
                </w:tcBorders>
                <w:shd w:val="clear" w:color="auto" w:fill="FFFFFF"/>
              </w:tcPr>
            </w:tcPrChange>
          </w:tcPr>
          <w:p w14:paraId="7B06A211" w14:textId="77777777" w:rsidR="003377EB" w:rsidRDefault="00E24B33">
            <w:pPr>
              <w:spacing w:after="0"/>
              <w:ind w:right="-992"/>
              <w:jc w:val="left"/>
              <w:rPr>
                <w:rFonts w:ascii="Verdana" w:hAnsi="Verdana" w:cs="Arial"/>
                <w:color w:val="002060"/>
                <w:sz w:val="20"/>
                <w:lang w:val="es-ES"/>
              </w:rPr>
            </w:pPr>
            <w:r>
              <w:rPr>
                <w:rFonts w:ascii="Verdana" w:hAnsi="Verdana" w:cs="Arial"/>
                <w:color w:val="002060"/>
                <w:sz w:val="20"/>
                <w:lang w:val="es-ES"/>
              </w:rPr>
              <w:t>Oficina de Internacionalización</w:t>
            </w:r>
          </w:p>
          <w:p w14:paraId="48845345" w14:textId="77777777" w:rsidR="003377EB" w:rsidRDefault="00E24B33">
            <w:pPr>
              <w:spacing w:after="0"/>
              <w:ind w:right="-992"/>
              <w:jc w:val="left"/>
              <w:rPr>
                <w:rFonts w:ascii="Verdana" w:hAnsi="Verdana" w:cs="Arial"/>
                <w:color w:val="002060"/>
                <w:sz w:val="20"/>
                <w:lang w:val="es-ES"/>
              </w:rPr>
            </w:pPr>
            <w:r>
              <w:rPr>
                <w:rFonts w:ascii="Verdana" w:hAnsi="Verdana" w:cs="Arial"/>
                <w:color w:val="002060"/>
                <w:sz w:val="20"/>
                <w:lang w:val="es-ES"/>
              </w:rPr>
              <w:t>Edificio Hospital Real</w:t>
            </w:r>
          </w:p>
          <w:p w14:paraId="177B69E4" w14:textId="77777777" w:rsidR="003377EB" w:rsidRDefault="00E24B33">
            <w:pPr>
              <w:spacing w:after="0"/>
              <w:ind w:right="-992"/>
              <w:jc w:val="left"/>
              <w:rPr>
                <w:rFonts w:ascii="Verdana" w:hAnsi="Verdana" w:cs="Arial"/>
                <w:color w:val="002060"/>
                <w:sz w:val="20"/>
                <w:lang w:val="es-ES"/>
              </w:rPr>
            </w:pPr>
            <w:r>
              <w:rPr>
                <w:rFonts w:ascii="Verdana" w:hAnsi="Verdana" w:cs="Arial"/>
                <w:color w:val="002060"/>
                <w:sz w:val="20"/>
                <w:lang w:val="es-ES"/>
              </w:rPr>
              <w:t>Plaza Falla, 9, 11003</w:t>
            </w:r>
          </w:p>
          <w:p w14:paraId="749A11E9" w14:textId="77777777" w:rsidR="003377EB" w:rsidRDefault="00E24B33">
            <w:pPr>
              <w:spacing w:after="0"/>
              <w:ind w:right="-992"/>
              <w:jc w:val="left"/>
              <w:rPr>
                <w:rFonts w:ascii="Verdana" w:hAnsi="Verdana" w:cs="Arial"/>
                <w:color w:val="002060"/>
                <w:sz w:val="20"/>
                <w:lang w:val="es-ES"/>
              </w:rPr>
            </w:pPr>
            <w:r>
              <w:rPr>
                <w:rFonts w:ascii="Verdana" w:hAnsi="Verdana" w:cs="Arial"/>
                <w:color w:val="002060"/>
                <w:sz w:val="20"/>
                <w:lang w:val="es-ES"/>
              </w:rPr>
              <w:t>Cádiz</w:t>
            </w:r>
          </w:p>
        </w:tc>
        <w:tc>
          <w:tcPr>
            <w:tcW w:w="2034" w:type="dxa"/>
            <w:tcBorders>
              <w:top w:val="single" w:sz="6" w:space="0" w:color="000000"/>
              <w:left w:val="single" w:sz="6" w:space="0" w:color="000000"/>
              <w:bottom w:val="single" w:sz="6" w:space="0" w:color="000000"/>
              <w:right w:val="single" w:sz="6" w:space="0" w:color="000000"/>
            </w:tcBorders>
            <w:shd w:val="clear" w:color="auto" w:fill="FFFFFF"/>
            <w:tcPrChange w:id="23" w:author="Javier de Cos" w:date="2024-09-19T15:34:00Z">
              <w:tcPr>
                <w:tcW w:w="1751" w:type="dxa"/>
                <w:tcBorders>
                  <w:top w:val="single" w:sz="6" w:space="0" w:color="000000"/>
                  <w:left w:val="single" w:sz="6" w:space="0" w:color="000000"/>
                  <w:bottom w:val="single" w:sz="6" w:space="0" w:color="000000"/>
                  <w:right w:val="single" w:sz="6" w:space="0" w:color="000000"/>
                </w:tcBorders>
                <w:shd w:val="clear" w:color="auto" w:fill="FFFFFF"/>
              </w:tcPr>
            </w:tcPrChange>
          </w:tcPr>
          <w:p w14:paraId="55AE1FCA" w14:textId="77777777" w:rsidR="003377EB" w:rsidRDefault="00E24B33">
            <w:pPr>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p>
        </w:tc>
        <w:tc>
          <w:tcPr>
            <w:tcW w:w="2493" w:type="dxa"/>
            <w:tcBorders>
              <w:top w:val="single" w:sz="6" w:space="0" w:color="000000"/>
              <w:left w:val="single" w:sz="6" w:space="0" w:color="000000"/>
              <w:bottom w:val="single" w:sz="6" w:space="0" w:color="000000"/>
              <w:right w:val="single" w:sz="6" w:space="0" w:color="000000"/>
            </w:tcBorders>
            <w:shd w:val="clear" w:color="auto" w:fill="FFFFFF"/>
            <w:tcPrChange w:id="24" w:author="Javier de Cos" w:date="2024-09-19T15:34:00Z">
              <w:tcPr>
                <w:tcW w:w="2493" w:type="dxa"/>
                <w:tcBorders>
                  <w:top w:val="single" w:sz="6" w:space="0" w:color="000000"/>
                  <w:left w:val="single" w:sz="6" w:space="0" w:color="000000"/>
                  <w:bottom w:val="single" w:sz="6" w:space="0" w:color="000000"/>
                  <w:right w:val="single" w:sz="6" w:space="0" w:color="000000"/>
                </w:tcBorders>
                <w:shd w:val="clear" w:color="auto" w:fill="FFFFFF"/>
              </w:tcPr>
            </w:tcPrChange>
          </w:tcPr>
          <w:p w14:paraId="140663E0" w14:textId="77777777" w:rsidR="003377EB" w:rsidRDefault="00E24B33">
            <w:pPr>
              <w:ind w:right="-993"/>
              <w:rPr>
                <w:rFonts w:ascii="Verdana" w:hAnsi="Verdana" w:cs="Arial"/>
                <w:b/>
                <w:sz w:val="20"/>
                <w:lang w:val="en-GB"/>
              </w:rPr>
            </w:pPr>
            <w:r>
              <w:rPr>
                <w:rFonts w:ascii="Verdana" w:hAnsi="Verdana" w:cs="Arial"/>
                <w:b/>
                <w:sz w:val="20"/>
                <w:lang w:val="en-GB"/>
              </w:rPr>
              <w:t>SPAIN</w:t>
            </w:r>
          </w:p>
        </w:tc>
      </w:tr>
      <w:tr w:rsidR="003377EB" w14:paraId="0DBB61D4" w14:textId="77777777" w:rsidTr="00D57160">
        <w:tblPrEx>
          <w:tblW w:w="8772" w:type="dxa"/>
          <w:tblLayout w:type="fixed"/>
          <w:tblPrExChange w:id="25" w:author="Javier de Cos" w:date="2024-09-19T15:34:00Z">
            <w:tblPrEx>
              <w:tblW w:w="8772" w:type="dxa"/>
              <w:tblLayout w:type="fixed"/>
            </w:tblPrEx>
          </w:tblPrExChange>
        </w:tblPrEx>
        <w:trPr>
          <w:trPrChange w:id="26" w:author="Javier de Cos" w:date="2024-09-19T15:34:00Z">
            <w:trPr>
              <w:gridAfter w:val="0"/>
            </w:trPr>
          </w:trPrChange>
        </w:trPr>
        <w:tc>
          <w:tcPr>
            <w:tcW w:w="1410" w:type="dxa"/>
            <w:tcBorders>
              <w:top w:val="single" w:sz="6" w:space="0" w:color="000000"/>
              <w:left w:val="single" w:sz="6" w:space="0" w:color="000000"/>
              <w:bottom w:val="single" w:sz="6" w:space="0" w:color="000000"/>
              <w:right w:val="single" w:sz="6" w:space="0" w:color="000000"/>
            </w:tcBorders>
            <w:shd w:val="clear" w:color="auto" w:fill="FFFFFF"/>
            <w:tcPrChange w:id="27" w:author="Javier de Cos" w:date="2024-09-19T15:34:00Z">
              <w:tcPr>
                <w:tcW w:w="1410" w:type="dxa"/>
                <w:gridSpan w:val="2"/>
                <w:tcBorders>
                  <w:top w:val="single" w:sz="6" w:space="0" w:color="000000"/>
                  <w:left w:val="single" w:sz="6" w:space="0" w:color="000000"/>
                  <w:bottom w:val="single" w:sz="6" w:space="0" w:color="000000"/>
                  <w:right w:val="single" w:sz="6" w:space="0" w:color="000000"/>
                </w:tcBorders>
                <w:shd w:val="clear" w:color="auto" w:fill="FFFFFF"/>
              </w:tcPr>
            </w:tcPrChange>
          </w:tcPr>
          <w:p w14:paraId="24EFDA39" w14:textId="77777777" w:rsidR="003377EB" w:rsidRDefault="00E24B33" w:rsidP="00AB0536">
            <w:pPr>
              <w:ind w:right="-167"/>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PrChange w:id="28" w:author="Javier de Cos" w:date="2024-09-19T15:34:00Z">
              <w:tcPr>
                <w:tcW w:w="3118" w:type="dxa"/>
                <w:gridSpan w:val="2"/>
                <w:tcBorders>
                  <w:top w:val="single" w:sz="6" w:space="0" w:color="000000"/>
                  <w:left w:val="single" w:sz="6" w:space="0" w:color="000000"/>
                  <w:bottom w:val="single" w:sz="6" w:space="0" w:color="000000"/>
                  <w:right w:val="single" w:sz="6" w:space="0" w:color="000000"/>
                </w:tcBorders>
                <w:shd w:val="clear" w:color="auto" w:fill="FFFFFF"/>
              </w:tcPr>
            </w:tcPrChange>
          </w:tcPr>
          <w:p w14:paraId="73579F36" w14:textId="4B7544C0" w:rsidR="00BA21B3" w:rsidDel="00D57160" w:rsidRDefault="00D57160" w:rsidP="00BA21B3">
            <w:pPr>
              <w:spacing w:after="0"/>
              <w:ind w:right="-992"/>
              <w:jc w:val="left"/>
              <w:rPr>
                <w:del w:id="29" w:author="Javier de Cos" w:date="2024-09-19T15:34:00Z"/>
                <w:rFonts w:ascii="Verdana" w:hAnsi="Verdana" w:cs="Arial"/>
                <w:color w:val="002060"/>
                <w:sz w:val="20"/>
                <w:lang w:val="en-GB"/>
              </w:rPr>
            </w:pPr>
            <w:ins w:id="30" w:author="Javier de Cos" w:date="2024-09-19T15:34:00Z">
              <w:r>
                <w:rPr>
                  <w:rFonts w:ascii="Verdana" w:hAnsi="Verdana" w:cs="Arial"/>
                  <w:color w:val="002060"/>
                  <w:sz w:val="20"/>
                  <w:lang w:val="es-ES"/>
                </w:rPr>
                <w:t xml:space="preserve">Francisco Javier de Cos Ruiz </w:t>
              </w:r>
            </w:ins>
            <w:del w:id="31" w:author="Javier de Cos" w:date="2024-09-19T15:34:00Z">
              <w:r w:rsidR="00BA21B3" w:rsidDel="00D57160">
                <w:rPr>
                  <w:rFonts w:ascii="Verdana" w:hAnsi="Verdana" w:cs="Arial"/>
                  <w:color w:val="002060"/>
                  <w:sz w:val="20"/>
                  <w:lang w:val="en-GB"/>
                </w:rPr>
                <w:delText>María del Mar Bornay /</w:delText>
              </w:r>
            </w:del>
          </w:p>
          <w:p w14:paraId="0BEE7FB8" w14:textId="09856C91" w:rsidR="003377EB" w:rsidRDefault="00CD36DE" w:rsidP="00BA21B3">
            <w:pPr>
              <w:spacing w:after="0"/>
              <w:ind w:right="-992"/>
              <w:jc w:val="left"/>
              <w:rPr>
                <w:rFonts w:ascii="Verdana" w:hAnsi="Verdana" w:cs="Arial"/>
                <w:sz w:val="20"/>
                <w:lang w:val="en-GB"/>
              </w:rPr>
            </w:pPr>
            <w:del w:id="32" w:author="Javier de Cos" w:date="2024-09-19T15:34:00Z">
              <w:r w:rsidDel="00D57160">
                <w:rPr>
                  <w:rFonts w:ascii="Verdana" w:hAnsi="Verdana" w:cs="Arial"/>
                  <w:color w:val="002060"/>
                  <w:sz w:val="20"/>
                  <w:lang w:val="en-GB"/>
                </w:rPr>
                <w:delText>Vicedecana</w:delText>
              </w:r>
              <w:r w:rsidR="00BA21B3" w:rsidDel="00D57160">
                <w:rPr>
                  <w:rFonts w:ascii="Verdana" w:hAnsi="Verdana" w:cs="Arial"/>
                  <w:color w:val="002060"/>
                  <w:sz w:val="20"/>
                  <w:lang w:val="en-GB"/>
                </w:rPr>
                <w:delText xml:space="preserve"> de Investigación e Internacionalización </w:delText>
              </w:r>
            </w:del>
            <w:r w:rsidR="00BA21B3">
              <w:rPr>
                <w:rFonts w:ascii="Verdana" w:hAnsi="Verdana" w:cs="Arial"/>
                <w:color w:val="002060"/>
                <w:sz w:val="20"/>
                <w:lang w:val="en-GB"/>
              </w:rPr>
              <w:t xml:space="preserve">– </w:t>
            </w:r>
            <w:proofErr w:type="spellStart"/>
            <w:r w:rsidR="00BA21B3">
              <w:rPr>
                <w:rFonts w:ascii="Verdana" w:hAnsi="Verdana" w:cs="Arial"/>
                <w:color w:val="002060"/>
                <w:sz w:val="20"/>
                <w:lang w:val="en-GB"/>
              </w:rPr>
              <w:t>Facultad</w:t>
            </w:r>
            <w:proofErr w:type="spellEnd"/>
            <w:r w:rsidR="00BA21B3">
              <w:rPr>
                <w:rFonts w:ascii="Verdana" w:hAnsi="Verdana" w:cs="Arial"/>
                <w:color w:val="002060"/>
                <w:sz w:val="20"/>
                <w:lang w:val="en-GB"/>
              </w:rPr>
              <w:t xml:space="preserve"> de </w:t>
            </w:r>
            <w:proofErr w:type="spellStart"/>
            <w:r w:rsidR="00BA21B3">
              <w:rPr>
                <w:rFonts w:ascii="Verdana" w:hAnsi="Verdana" w:cs="Arial"/>
                <w:color w:val="002060"/>
                <w:sz w:val="20"/>
                <w:lang w:val="en-GB"/>
              </w:rPr>
              <w:t>Ciencias</w:t>
            </w:r>
            <w:proofErr w:type="spellEnd"/>
            <w:r w:rsidR="00BA21B3">
              <w:rPr>
                <w:rFonts w:ascii="Verdana" w:hAnsi="Verdana" w:cs="Arial"/>
                <w:color w:val="002060"/>
                <w:sz w:val="20"/>
                <w:lang w:val="en-GB"/>
              </w:rPr>
              <w:t xml:space="preserve"> </w:t>
            </w:r>
            <w:proofErr w:type="spellStart"/>
            <w:r w:rsidR="00BA21B3">
              <w:rPr>
                <w:rFonts w:ascii="Verdana" w:hAnsi="Verdana" w:cs="Arial"/>
                <w:color w:val="002060"/>
                <w:sz w:val="20"/>
                <w:lang w:val="en-GB"/>
              </w:rPr>
              <w:t>Sociales</w:t>
            </w:r>
            <w:proofErr w:type="spellEnd"/>
            <w:r w:rsidR="00BA21B3">
              <w:rPr>
                <w:rFonts w:ascii="Verdana" w:hAnsi="Verdana" w:cs="Arial"/>
                <w:color w:val="002060"/>
                <w:sz w:val="20"/>
                <w:lang w:val="en-GB"/>
              </w:rPr>
              <w:t xml:space="preserve"> y de la </w:t>
            </w:r>
            <w:proofErr w:type="spellStart"/>
            <w:r w:rsidR="00BA21B3">
              <w:rPr>
                <w:rFonts w:ascii="Verdana" w:hAnsi="Verdana" w:cs="Arial"/>
                <w:color w:val="002060"/>
                <w:sz w:val="20"/>
                <w:lang w:val="en-GB"/>
              </w:rPr>
              <w:t>Comunicación</w:t>
            </w:r>
            <w:proofErr w:type="spellEnd"/>
          </w:p>
        </w:tc>
        <w:tc>
          <w:tcPr>
            <w:tcW w:w="2034" w:type="dxa"/>
            <w:tcBorders>
              <w:top w:val="single" w:sz="6" w:space="0" w:color="000000"/>
              <w:left w:val="single" w:sz="6" w:space="0" w:color="000000"/>
              <w:bottom w:val="single" w:sz="6" w:space="0" w:color="000000"/>
              <w:right w:val="single" w:sz="6" w:space="0" w:color="000000"/>
            </w:tcBorders>
            <w:shd w:val="clear" w:color="auto" w:fill="FFFFFF"/>
            <w:tcPrChange w:id="33" w:author="Javier de Cos" w:date="2024-09-19T15:34:00Z">
              <w:tcPr>
                <w:tcW w:w="1751" w:type="dxa"/>
                <w:tcBorders>
                  <w:top w:val="single" w:sz="6" w:space="0" w:color="000000"/>
                  <w:left w:val="single" w:sz="6" w:space="0" w:color="000000"/>
                  <w:bottom w:val="single" w:sz="6" w:space="0" w:color="000000"/>
                  <w:right w:val="single" w:sz="6" w:space="0" w:color="000000"/>
                </w:tcBorders>
                <w:shd w:val="clear" w:color="auto" w:fill="FFFFFF"/>
              </w:tcPr>
            </w:tcPrChange>
          </w:tcPr>
          <w:p w14:paraId="57A67335" w14:textId="77777777" w:rsidR="003377EB" w:rsidRDefault="00E24B33">
            <w:pPr>
              <w:ind w:right="-993"/>
              <w:jc w:val="left"/>
              <w:rPr>
                <w:rFonts w:ascii="Verdana" w:hAnsi="Verdana" w:cs="Arial"/>
                <w:b/>
                <w:sz w:val="20"/>
                <w:lang w:val="fr-BE"/>
              </w:rPr>
            </w:pPr>
            <w:r>
              <w:rPr>
                <w:rFonts w:ascii="Verdana" w:hAnsi="Verdana" w:cs="Arial"/>
                <w:sz w:val="20"/>
                <w:lang w:val="fr-BE"/>
              </w:rPr>
              <w:t>Contact person</w:t>
            </w:r>
            <w:r>
              <w:rPr>
                <w:rFonts w:ascii="Verdana" w:hAnsi="Verdana" w:cs="Arial"/>
                <w:sz w:val="20"/>
                <w:lang w:val="fr-BE"/>
              </w:rPr>
              <w:br/>
              <w:t>e-mail / phone</w:t>
            </w:r>
          </w:p>
        </w:tc>
        <w:tc>
          <w:tcPr>
            <w:tcW w:w="2493" w:type="dxa"/>
            <w:tcBorders>
              <w:top w:val="single" w:sz="6" w:space="0" w:color="000000"/>
              <w:left w:val="single" w:sz="6" w:space="0" w:color="000000"/>
              <w:bottom w:val="single" w:sz="6" w:space="0" w:color="000000"/>
              <w:right w:val="single" w:sz="6" w:space="0" w:color="000000"/>
            </w:tcBorders>
            <w:shd w:val="clear" w:color="auto" w:fill="FFFFFF"/>
            <w:tcPrChange w:id="34" w:author="Javier de Cos" w:date="2024-09-19T15:34:00Z">
              <w:tcPr>
                <w:tcW w:w="2493" w:type="dxa"/>
                <w:tcBorders>
                  <w:top w:val="single" w:sz="6" w:space="0" w:color="000000"/>
                  <w:left w:val="single" w:sz="6" w:space="0" w:color="000000"/>
                  <w:bottom w:val="single" w:sz="6" w:space="0" w:color="000000"/>
                  <w:right w:val="single" w:sz="6" w:space="0" w:color="000000"/>
                </w:tcBorders>
                <w:shd w:val="clear" w:color="auto" w:fill="FFFFFF"/>
              </w:tcPr>
            </w:tcPrChange>
          </w:tcPr>
          <w:p w14:paraId="279EAF64" w14:textId="1EBD23EC" w:rsidR="003377EB" w:rsidRDefault="00767153">
            <w:pPr>
              <w:ind w:right="-993"/>
              <w:jc w:val="left"/>
              <w:rPr>
                <w:rFonts w:ascii="Verdana" w:hAnsi="Verdana" w:cs="Arial"/>
                <w:b/>
                <w:sz w:val="20"/>
                <w:lang w:val="fr-BE"/>
              </w:rPr>
            </w:pPr>
            <w:del w:id="35" w:author="Javier de Cos" w:date="2024-09-19T15:34:00Z">
              <w:r w:rsidRPr="00767153" w:rsidDel="00D57160">
                <w:rPr>
                  <w:rFonts w:ascii="Verdana" w:hAnsi="Verdana" w:cs="Arial"/>
                  <w:b/>
                  <w:sz w:val="20"/>
                  <w:lang w:val="fr-BE"/>
                </w:rPr>
                <w:delText>mariadelmar.bornay</w:delText>
              </w:r>
            </w:del>
            <w:ins w:id="36" w:author="Javier de Cos" w:date="2024-09-19T15:34:00Z">
              <w:r w:rsidR="00D57160">
                <w:rPr>
                  <w:rFonts w:ascii="Verdana" w:hAnsi="Verdana" w:cs="Arial"/>
                  <w:b/>
                  <w:sz w:val="20"/>
                  <w:lang w:val="fr-BE"/>
                </w:rPr>
                <w:t>francisco.decos</w:t>
              </w:r>
            </w:ins>
            <w:r w:rsidRPr="00767153">
              <w:rPr>
                <w:rFonts w:ascii="Verdana" w:hAnsi="Verdana" w:cs="Arial"/>
                <w:b/>
                <w:sz w:val="20"/>
                <w:lang w:val="fr-BE"/>
              </w:rPr>
              <w:t>@uca.es</w:t>
            </w:r>
          </w:p>
        </w:tc>
      </w:tr>
      <w:tr w:rsidR="003377EB" w14:paraId="7A8D2A3A" w14:textId="77777777" w:rsidTr="00D57160">
        <w:tblPrEx>
          <w:tblW w:w="8772" w:type="dxa"/>
          <w:tblLayout w:type="fixed"/>
          <w:tblPrExChange w:id="37" w:author="Javier de Cos" w:date="2024-09-19T15:34:00Z">
            <w:tblPrEx>
              <w:tblW w:w="8772" w:type="dxa"/>
              <w:tblLayout w:type="fixed"/>
            </w:tblPrEx>
          </w:tblPrExChange>
        </w:tblPrEx>
        <w:trPr>
          <w:trPrChange w:id="38" w:author="Javier de Cos" w:date="2024-09-19T15:34:00Z">
            <w:trPr>
              <w:gridAfter w:val="0"/>
            </w:trPr>
          </w:trPrChange>
        </w:trPr>
        <w:tc>
          <w:tcPr>
            <w:tcW w:w="1410" w:type="dxa"/>
            <w:tcBorders>
              <w:top w:val="single" w:sz="6" w:space="0" w:color="000000"/>
              <w:left w:val="single" w:sz="6" w:space="0" w:color="000000"/>
              <w:bottom w:val="single" w:sz="6" w:space="0" w:color="000000"/>
              <w:right w:val="single" w:sz="6" w:space="0" w:color="000000"/>
            </w:tcBorders>
            <w:shd w:val="clear" w:color="auto" w:fill="FFFFFF"/>
            <w:tcPrChange w:id="39" w:author="Javier de Cos" w:date="2024-09-19T15:34:00Z">
              <w:tcPr>
                <w:tcW w:w="1410" w:type="dxa"/>
                <w:gridSpan w:val="2"/>
                <w:tcBorders>
                  <w:top w:val="single" w:sz="6" w:space="0" w:color="000000"/>
                  <w:left w:val="single" w:sz="6" w:space="0" w:color="000000"/>
                  <w:bottom w:val="single" w:sz="6" w:space="0" w:color="000000"/>
                  <w:right w:val="single" w:sz="6" w:space="0" w:color="000000"/>
                </w:tcBorders>
                <w:shd w:val="clear" w:color="auto" w:fill="FFFFFF"/>
              </w:tcPr>
            </w:tcPrChange>
          </w:tcPr>
          <w:p w14:paraId="68A4B4F7" w14:textId="77777777" w:rsidR="003377EB" w:rsidRDefault="003377EB">
            <w:pPr>
              <w:spacing w:after="0"/>
              <w:ind w:right="-993"/>
              <w:jc w:val="left"/>
              <w:rPr>
                <w:rFonts w:ascii="Verdana" w:hAnsi="Verdana" w:cs="Arial"/>
                <w:sz w:val="16"/>
                <w:szCs w:val="16"/>
                <w:lang w:val="fr-BE"/>
              </w:rPr>
            </w:pPr>
          </w:p>
        </w:tc>
        <w:tc>
          <w:tcPr>
            <w:tcW w:w="2835" w:type="dxa"/>
            <w:tcBorders>
              <w:top w:val="single" w:sz="6" w:space="0" w:color="000000"/>
              <w:left w:val="single" w:sz="6" w:space="0" w:color="000000"/>
              <w:bottom w:val="single" w:sz="6" w:space="0" w:color="000000"/>
              <w:right w:val="single" w:sz="6" w:space="0" w:color="000000"/>
            </w:tcBorders>
            <w:shd w:val="clear" w:color="auto" w:fill="FFFFFF"/>
            <w:tcPrChange w:id="40" w:author="Javier de Cos" w:date="2024-09-19T15:34:00Z">
              <w:tcPr>
                <w:tcW w:w="3118" w:type="dxa"/>
                <w:gridSpan w:val="2"/>
                <w:tcBorders>
                  <w:top w:val="single" w:sz="6" w:space="0" w:color="000000"/>
                  <w:left w:val="single" w:sz="6" w:space="0" w:color="000000"/>
                  <w:bottom w:val="single" w:sz="6" w:space="0" w:color="000000"/>
                  <w:right w:val="single" w:sz="6" w:space="0" w:color="000000"/>
                </w:tcBorders>
                <w:shd w:val="clear" w:color="auto" w:fill="FFFFFF"/>
              </w:tcPr>
            </w:tcPrChange>
          </w:tcPr>
          <w:p w14:paraId="11BF555B" w14:textId="77777777" w:rsidR="003377EB" w:rsidRDefault="003377EB">
            <w:pPr>
              <w:ind w:right="-993"/>
              <w:jc w:val="left"/>
              <w:rPr>
                <w:rFonts w:ascii="Verdana" w:hAnsi="Verdana" w:cs="Arial"/>
                <w:color w:val="002060"/>
                <w:sz w:val="20"/>
                <w:lang w:val="fr-BE"/>
              </w:rPr>
            </w:pPr>
          </w:p>
        </w:tc>
        <w:tc>
          <w:tcPr>
            <w:tcW w:w="2034" w:type="dxa"/>
            <w:tcBorders>
              <w:top w:val="single" w:sz="6" w:space="0" w:color="000000"/>
              <w:left w:val="single" w:sz="6" w:space="0" w:color="000000"/>
              <w:bottom w:val="single" w:sz="6" w:space="0" w:color="000000"/>
              <w:right w:val="single" w:sz="6" w:space="0" w:color="000000"/>
            </w:tcBorders>
            <w:shd w:val="clear" w:color="auto" w:fill="FFFFFF"/>
            <w:tcPrChange w:id="41" w:author="Javier de Cos" w:date="2024-09-19T15:34:00Z">
              <w:tcPr>
                <w:tcW w:w="1751" w:type="dxa"/>
                <w:tcBorders>
                  <w:top w:val="single" w:sz="6" w:space="0" w:color="000000"/>
                  <w:left w:val="single" w:sz="6" w:space="0" w:color="000000"/>
                  <w:bottom w:val="single" w:sz="6" w:space="0" w:color="000000"/>
                  <w:right w:val="single" w:sz="6" w:space="0" w:color="000000"/>
                </w:tcBorders>
                <w:shd w:val="clear" w:color="auto" w:fill="FFFFFF"/>
              </w:tcPr>
            </w:tcPrChange>
          </w:tcPr>
          <w:p w14:paraId="743A2D91" w14:textId="77777777" w:rsidR="003377EB" w:rsidRDefault="00E24B33">
            <w:pPr>
              <w:spacing w:after="0"/>
              <w:ind w:right="-992"/>
              <w:jc w:val="left"/>
              <w:rPr>
                <w:rFonts w:ascii="Verdana" w:hAnsi="Verdana" w:cs="Arial"/>
                <w:sz w:val="20"/>
                <w:lang w:val="en-GB"/>
              </w:rPr>
            </w:pPr>
            <w:r>
              <w:rPr>
                <w:rFonts w:ascii="Verdana" w:hAnsi="Verdana" w:cs="Arial"/>
                <w:sz w:val="20"/>
                <w:lang w:val="en-GB"/>
              </w:rPr>
              <w:t xml:space="preserve">Size of enterprise </w:t>
            </w:r>
          </w:p>
          <w:p w14:paraId="76F305A4" w14:textId="77777777" w:rsidR="003377EB" w:rsidRDefault="00E24B33">
            <w:pPr>
              <w:ind w:right="-993"/>
              <w:jc w:val="left"/>
              <w:rPr>
                <w:rFonts w:ascii="Verdana" w:hAnsi="Verdana" w:cs="Arial"/>
                <w:sz w:val="16"/>
                <w:szCs w:val="16"/>
                <w:lang w:val="en-GB"/>
              </w:rPr>
            </w:pPr>
            <w:r>
              <w:rPr>
                <w:rFonts w:ascii="Verdana" w:hAnsi="Verdana" w:cs="Arial"/>
                <w:sz w:val="16"/>
                <w:szCs w:val="16"/>
                <w:lang w:val="en-GB"/>
              </w:rPr>
              <w:t>(if applicable)</w:t>
            </w:r>
          </w:p>
        </w:tc>
        <w:tc>
          <w:tcPr>
            <w:tcW w:w="2493" w:type="dxa"/>
            <w:tcBorders>
              <w:top w:val="single" w:sz="6" w:space="0" w:color="000000"/>
              <w:left w:val="single" w:sz="6" w:space="0" w:color="000000"/>
              <w:bottom w:val="single" w:sz="6" w:space="0" w:color="000000"/>
              <w:right w:val="single" w:sz="6" w:space="0" w:color="000000"/>
            </w:tcBorders>
            <w:shd w:val="clear" w:color="auto" w:fill="FFFFFF"/>
            <w:tcPrChange w:id="42" w:author="Javier de Cos" w:date="2024-09-19T15:34:00Z">
              <w:tcPr>
                <w:tcW w:w="2493" w:type="dxa"/>
                <w:tcBorders>
                  <w:top w:val="single" w:sz="6" w:space="0" w:color="000000"/>
                  <w:left w:val="single" w:sz="6" w:space="0" w:color="000000"/>
                  <w:bottom w:val="single" w:sz="6" w:space="0" w:color="000000"/>
                  <w:right w:val="single" w:sz="6" w:space="0" w:color="000000"/>
                </w:tcBorders>
                <w:shd w:val="clear" w:color="auto" w:fill="FFFFFF"/>
              </w:tcPr>
            </w:tcPrChange>
          </w:tcPr>
          <w:p w14:paraId="642C490E" w14:textId="77777777" w:rsidR="003377EB" w:rsidRDefault="00A773E9">
            <w:pPr>
              <w:spacing w:after="120"/>
              <w:ind w:right="-992"/>
              <w:jc w:val="left"/>
              <w:rPr>
                <w:rFonts w:ascii="Verdana" w:hAnsi="Verdana" w:cs="Arial"/>
                <w:sz w:val="16"/>
                <w:szCs w:val="16"/>
                <w:lang w:val="en-GB"/>
              </w:rPr>
            </w:pPr>
            <w:sdt>
              <w:sdtPr>
                <w:id w:val="-1690375052"/>
                <w14:checkbox>
                  <w14:checked w14:val="0"/>
                  <w14:checkedState w14:val="0000" w14:font="MS Gothic"/>
                  <w14:uncheckedState w14:val="0000" w14:font="MS Gothic"/>
                </w14:checkbox>
              </w:sdtPr>
              <w:sdtEndPr/>
              <w:sdtContent>
                <w:r w:rsidR="00E24B33">
                  <w:rPr>
                    <w:rFonts w:ascii="MS Gothic" w:eastAsia="MS Gothic" w:hAnsi="MS Gothic" w:cs="Arial"/>
                    <w:sz w:val="16"/>
                    <w:szCs w:val="16"/>
                    <w:lang w:val="en-GB"/>
                  </w:rPr>
                  <w:t>☐</w:t>
                </w:r>
              </w:sdtContent>
            </w:sdt>
            <w:r w:rsidR="00E24B33">
              <w:rPr>
                <w:rFonts w:ascii="Verdana" w:hAnsi="Verdana" w:cs="Arial"/>
                <w:sz w:val="16"/>
                <w:szCs w:val="16"/>
                <w:lang w:val="en-GB"/>
              </w:rPr>
              <w:t>&lt;250 employees</w:t>
            </w:r>
          </w:p>
          <w:p w14:paraId="11FB8E42" w14:textId="77777777" w:rsidR="003377EB" w:rsidRDefault="00A773E9">
            <w:pPr>
              <w:spacing w:after="120"/>
              <w:ind w:right="-992"/>
              <w:jc w:val="left"/>
              <w:rPr>
                <w:rFonts w:ascii="Verdana" w:hAnsi="Verdana" w:cs="Arial"/>
                <w:b/>
                <w:color w:val="002060"/>
                <w:sz w:val="20"/>
                <w:lang w:val="en-GB"/>
              </w:rPr>
            </w:pPr>
            <w:sdt>
              <w:sdtPr>
                <w:id w:val="-1939977971"/>
                <w14:checkbox>
                  <w14:checked w14:val="0"/>
                  <w14:checkedState w14:val="0000" w14:font="MS Gothic"/>
                  <w14:uncheckedState w14:val="0000" w14:font="MS Gothic"/>
                </w14:checkbox>
              </w:sdtPr>
              <w:sdtEndPr/>
              <w:sdtContent>
                <w:r w:rsidR="00E24B33">
                  <w:rPr>
                    <w:rFonts w:ascii="MS Gothic" w:eastAsia="MS Gothic" w:hAnsi="MS Gothic" w:cs="Arial"/>
                    <w:sz w:val="16"/>
                    <w:szCs w:val="16"/>
                    <w:lang w:val="en-GB"/>
                  </w:rPr>
                  <w:t>☒</w:t>
                </w:r>
              </w:sdtContent>
            </w:sdt>
            <w:r w:rsidR="00E24B33">
              <w:rPr>
                <w:rFonts w:ascii="Verdana" w:hAnsi="Verdana" w:cs="Arial"/>
                <w:sz w:val="16"/>
                <w:szCs w:val="16"/>
                <w:lang w:val="en-GB"/>
              </w:rPr>
              <w:t>&gt;250 employees</w:t>
            </w:r>
          </w:p>
        </w:tc>
      </w:tr>
    </w:tbl>
    <w:p w14:paraId="1499F260" w14:textId="77777777" w:rsidR="003377EB" w:rsidRDefault="003377EB">
      <w:pPr>
        <w:pStyle w:val="Text4"/>
        <w:pBdr>
          <w:bottom w:val="single" w:sz="6" w:space="1" w:color="000000"/>
        </w:pBdr>
        <w:ind w:left="0"/>
        <w:rPr>
          <w:lang w:val="en-GB"/>
        </w:rPr>
      </w:pPr>
    </w:p>
    <w:p w14:paraId="70F417BA" w14:textId="77777777" w:rsidR="003377EB" w:rsidRDefault="00E24B33">
      <w:pPr>
        <w:pStyle w:val="Ttulo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5F3F2604" w14:textId="77777777" w:rsidR="003377EB" w:rsidRDefault="00E24B33">
      <w:pPr>
        <w:pStyle w:val="Ttulo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t>Section to be completed BEFORE THE MOBILITY</w:t>
      </w:r>
    </w:p>
    <w:p w14:paraId="14A25394" w14:textId="77777777" w:rsidR="003377EB" w:rsidRDefault="00E24B33">
      <w:pPr>
        <w:pStyle w:val="Ttulo4"/>
        <w:keepNext w:val="0"/>
        <w:numPr>
          <w:ilvl w:val="0"/>
          <w:numId w:val="0"/>
        </w:numPr>
        <w:tabs>
          <w:tab w:val="left" w:pos="426"/>
        </w:tabs>
        <w:rPr>
          <w:lang w:val="en-GB"/>
        </w:rPr>
      </w:pPr>
      <w:r>
        <w:rPr>
          <w:rFonts w:ascii="Verdana" w:hAnsi="Verdana" w:cs="Calibri"/>
          <w:b/>
          <w:color w:val="002060"/>
          <w:sz w:val="20"/>
          <w:lang w:val="en-GB"/>
        </w:rPr>
        <w:t>I.</w:t>
      </w:r>
      <w:r>
        <w:rPr>
          <w:rFonts w:ascii="Verdana" w:hAnsi="Verdana" w:cs="Calibri"/>
          <w:b/>
          <w:color w:val="002060"/>
          <w:sz w:val="20"/>
          <w:lang w:val="en-GB"/>
        </w:rPr>
        <w:tab/>
        <w:t>PROPOSED MOBILITY PROGRAMME</w:t>
      </w:r>
    </w:p>
    <w:p w14:paraId="326D0C5D" w14:textId="77777777" w:rsidR="003377EB" w:rsidRDefault="00E24B33">
      <w:pPr>
        <w:pStyle w:val="Text4"/>
        <w:ind w:left="0"/>
        <w:rPr>
          <w:rFonts w:ascii="Verdana" w:hAnsi="Verdana"/>
          <w:sz w:val="20"/>
          <w:lang w:val="en-GB"/>
        </w:rPr>
      </w:pPr>
      <w:r>
        <w:rPr>
          <w:rFonts w:ascii="Verdana" w:hAnsi="Verdana"/>
          <w:sz w:val="20"/>
          <w:lang w:val="en-GB"/>
        </w:rPr>
        <w:t xml:space="preserve">Language of training: Spanish </w:t>
      </w:r>
    </w:p>
    <w:tbl>
      <w:tblPr>
        <w:tblW w:w="8763" w:type="dxa"/>
        <w:jc w:val="center"/>
        <w:tblLayout w:type="fixed"/>
        <w:tblLook w:val="04A0" w:firstRow="1" w:lastRow="0" w:firstColumn="1" w:lastColumn="0" w:noHBand="0" w:noVBand="1"/>
      </w:tblPr>
      <w:tblGrid>
        <w:gridCol w:w="8763"/>
      </w:tblGrid>
      <w:tr w:rsidR="003377EB" w14:paraId="04795E22"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1C801D16" w14:textId="77777777" w:rsidR="003377EB" w:rsidRDefault="00E24B33">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22B2B129" w14:textId="77777777" w:rsidR="00B925AD" w:rsidRPr="00B925AD" w:rsidRDefault="00B925AD" w:rsidP="00B925AD">
            <w:pPr>
              <w:pStyle w:val="Prrafodelista"/>
              <w:numPr>
                <w:ilvl w:val="0"/>
                <w:numId w:val="10"/>
              </w:numPr>
              <w:spacing w:after="120"/>
              <w:rPr>
                <w:ins w:id="43" w:author="Javier de Cos" w:date="2025-11-04T09:57:00Z"/>
                <w:rFonts w:ascii="Verdana" w:hAnsi="Verdana" w:cs="Calibri"/>
                <w:bCs/>
                <w:sz w:val="20"/>
                <w:lang w:val="es-ES"/>
              </w:rPr>
            </w:pPr>
            <w:ins w:id="44" w:author="Javier de Cos" w:date="2025-11-04T09:57:00Z">
              <w:r w:rsidRPr="00B925AD">
                <w:rPr>
                  <w:rFonts w:ascii="Verdana" w:hAnsi="Verdana" w:cs="Calibri"/>
                  <w:bCs/>
                  <w:sz w:val="20"/>
                  <w:lang w:val="es-ES"/>
                </w:rPr>
                <w:t>Promover el español como herramienta clave para la internacionalización a través de los recursos culturales y audiovisuales.</w:t>
              </w:r>
            </w:ins>
          </w:p>
          <w:p w14:paraId="7A7E56D5" w14:textId="77777777" w:rsidR="00B925AD" w:rsidRPr="00B925AD" w:rsidRDefault="00B925AD" w:rsidP="00B925AD">
            <w:pPr>
              <w:pStyle w:val="Prrafodelista"/>
              <w:numPr>
                <w:ilvl w:val="0"/>
                <w:numId w:val="10"/>
              </w:numPr>
              <w:spacing w:after="120"/>
              <w:rPr>
                <w:ins w:id="45" w:author="Javier de Cos" w:date="2025-11-04T09:57:00Z"/>
                <w:rFonts w:ascii="Verdana" w:hAnsi="Verdana" w:cs="Calibri"/>
                <w:bCs/>
                <w:sz w:val="20"/>
                <w:lang w:val="es-ES"/>
              </w:rPr>
            </w:pPr>
            <w:ins w:id="46" w:author="Javier de Cos" w:date="2025-11-04T09:57:00Z">
              <w:r w:rsidRPr="00B925AD">
                <w:rPr>
                  <w:rFonts w:ascii="Verdana" w:hAnsi="Verdana" w:cs="Calibri"/>
                  <w:bCs/>
                  <w:sz w:val="20"/>
                  <w:lang w:val="es-ES"/>
                </w:rPr>
                <w:t>Fomentar la competencia intercultural y la colaboración entre el personal universitario implicado en la promoción de la lengua y la cultura hispánicas.</w:t>
              </w:r>
            </w:ins>
          </w:p>
          <w:p w14:paraId="3EFDEDCB" w14:textId="77777777" w:rsidR="00B925AD" w:rsidRPr="00B925AD" w:rsidRDefault="00B925AD" w:rsidP="00B925AD">
            <w:pPr>
              <w:pStyle w:val="Prrafodelista"/>
              <w:numPr>
                <w:ilvl w:val="0"/>
                <w:numId w:val="10"/>
              </w:numPr>
              <w:spacing w:after="120"/>
              <w:rPr>
                <w:ins w:id="47" w:author="Javier de Cos" w:date="2025-11-04T09:57:00Z"/>
                <w:rFonts w:ascii="Verdana" w:hAnsi="Verdana" w:cs="Calibri"/>
                <w:bCs/>
                <w:sz w:val="20"/>
                <w:lang w:val="es-ES"/>
              </w:rPr>
            </w:pPr>
            <w:ins w:id="48" w:author="Javier de Cos" w:date="2025-11-04T09:57:00Z">
              <w:r w:rsidRPr="00B925AD">
                <w:rPr>
                  <w:rFonts w:ascii="Verdana" w:hAnsi="Verdana" w:cs="Calibri"/>
                  <w:bCs/>
                  <w:sz w:val="20"/>
                  <w:lang w:val="es-ES"/>
                </w:rPr>
                <w:t>Explorar enfoques pedagógicos innovadores basados en el uso del cortometraje para la enseñanza del español y la difusión de las culturas hispánicas.</w:t>
              </w:r>
            </w:ins>
          </w:p>
          <w:p w14:paraId="157D7748" w14:textId="277146A8" w:rsidR="0036759B" w:rsidRPr="0036759B" w:rsidDel="00B925AD" w:rsidRDefault="00B925AD" w:rsidP="00B925AD">
            <w:pPr>
              <w:pStyle w:val="Prrafodelista"/>
              <w:numPr>
                <w:ilvl w:val="0"/>
                <w:numId w:val="10"/>
              </w:numPr>
              <w:spacing w:after="120"/>
              <w:rPr>
                <w:del w:id="49" w:author="Javier de Cos" w:date="2025-11-04T09:57:00Z"/>
                <w:rFonts w:ascii="Verdana" w:hAnsi="Verdana" w:cs="Calibri"/>
                <w:bCs/>
                <w:sz w:val="20"/>
                <w:lang w:val="es-ES"/>
              </w:rPr>
            </w:pPr>
            <w:ins w:id="50" w:author="Javier de Cos" w:date="2025-11-04T09:57:00Z">
              <w:r w:rsidRPr="00B925AD">
                <w:rPr>
                  <w:rFonts w:ascii="Verdana" w:hAnsi="Verdana" w:cs="Calibri"/>
                  <w:bCs/>
                  <w:sz w:val="20"/>
                  <w:lang w:val="es-ES"/>
                </w:rPr>
                <w:t>Reforzar las redes y alianzas internacionales en el ámbito de la enseñanza de lenguas y la proyección cultural.</w:t>
              </w:r>
            </w:ins>
            <w:del w:id="51" w:author="Javier de Cos" w:date="2025-11-04T09:57:00Z">
              <w:r w:rsidR="0036759B" w:rsidRPr="0036759B" w:rsidDel="00B925AD">
                <w:rPr>
                  <w:rFonts w:ascii="Verdana" w:hAnsi="Verdana" w:cs="Calibri"/>
                  <w:bCs/>
                  <w:sz w:val="20"/>
                  <w:lang w:val="es-ES"/>
                </w:rPr>
                <w:delText>Fomentar el uso del español como lengua vehicular en contextos académicos internacionales.</w:delText>
              </w:r>
            </w:del>
          </w:p>
          <w:p w14:paraId="0955CA05" w14:textId="4D677B14" w:rsidR="0036759B" w:rsidRPr="0036759B" w:rsidDel="00B925AD" w:rsidRDefault="0036759B" w:rsidP="0036759B">
            <w:pPr>
              <w:pStyle w:val="Prrafodelista"/>
              <w:numPr>
                <w:ilvl w:val="0"/>
                <w:numId w:val="10"/>
              </w:numPr>
              <w:spacing w:after="120"/>
              <w:ind w:left="357" w:hanging="357"/>
              <w:rPr>
                <w:del w:id="52" w:author="Javier de Cos" w:date="2025-11-04T09:57:00Z"/>
                <w:rFonts w:ascii="Verdana" w:hAnsi="Verdana" w:cs="Calibri"/>
                <w:bCs/>
                <w:sz w:val="20"/>
                <w:lang w:val="es-ES"/>
              </w:rPr>
            </w:pPr>
            <w:del w:id="53" w:author="Javier de Cos" w:date="2025-11-04T09:57:00Z">
              <w:r w:rsidRPr="0036759B" w:rsidDel="00B925AD">
                <w:rPr>
                  <w:rFonts w:ascii="Verdana" w:hAnsi="Verdana" w:cs="Calibri"/>
                  <w:bCs/>
                  <w:sz w:val="20"/>
                  <w:lang w:val="es-ES"/>
                </w:rPr>
                <w:delText>Promover la interculturalidad en las universidades a través de la enseñanza y el aprendizaje del español.</w:delText>
              </w:r>
            </w:del>
          </w:p>
          <w:p w14:paraId="3B33D285" w14:textId="10D041D3" w:rsidR="0036759B" w:rsidRPr="0036759B" w:rsidDel="00B925AD" w:rsidRDefault="0036759B" w:rsidP="0036759B">
            <w:pPr>
              <w:pStyle w:val="Prrafodelista"/>
              <w:numPr>
                <w:ilvl w:val="0"/>
                <w:numId w:val="10"/>
              </w:numPr>
              <w:spacing w:after="120"/>
              <w:ind w:left="357" w:hanging="357"/>
              <w:rPr>
                <w:del w:id="54" w:author="Javier de Cos" w:date="2025-11-04T09:57:00Z"/>
                <w:rFonts w:ascii="Verdana" w:hAnsi="Verdana" w:cs="Calibri"/>
                <w:bCs/>
                <w:sz w:val="20"/>
                <w:lang w:val="es-ES"/>
              </w:rPr>
            </w:pPr>
            <w:del w:id="55" w:author="Javier de Cos" w:date="2025-11-04T09:57:00Z">
              <w:r w:rsidRPr="0036759B" w:rsidDel="00B925AD">
                <w:rPr>
                  <w:rFonts w:ascii="Verdana" w:hAnsi="Verdana" w:cs="Calibri"/>
                  <w:bCs/>
                  <w:sz w:val="20"/>
                  <w:lang w:val="es-ES"/>
                </w:rPr>
                <w:delText>Desarrollar competencias lingüísticas y culturales en el personal universitario para mejorar su capacidad de interacción en entornos multiculturales.</w:delText>
              </w:r>
            </w:del>
          </w:p>
          <w:p w14:paraId="4E2014B4" w14:textId="005BFC3A" w:rsidR="0036759B" w:rsidRPr="0036759B" w:rsidDel="00B925AD" w:rsidRDefault="0036759B" w:rsidP="0036759B">
            <w:pPr>
              <w:pStyle w:val="Prrafodelista"/>
              <w:numPr>
                <w:ilvl w:val="0"/>
                <w:numId w:val="10"/>
              </w:numPr>
              <w:spacing w:after="120"/>
              <w:ind w:left="357" w:hanging="357"/>
              <w:rPr>
                <w:del w:id="56" w:author="Javier de Cos" w:date="2025-11-04T09:57:00Z"/>
                <w:rFonts w:ascii="Verdana" w:hAnsi="Verdana" w:cs="Calibri"/>
                <w:bCs/>
                <w:sz w:val="20"/>
                <w:lang w:val="es-ES"/>
              </w:rPr>
            </w:pPr>
            <w:del w:id="57" w:author="Javier de Cos" w:date="2025-11-04T09:57:00Z">
              <w:r w:rsidRPr="0036759B" w:rsidDel="00B925AD">
                <w:rPr>
                  <w:rFonts w:ascii="Verdana" w:hAnsi="Verdana" w:cs="Calibri"/>
                  <w:bCs/>
                  <w:sz w:val="20"/>
                  <w:lang w:val="es-ES"/>
                </w:rPr>
                <w:delText>Fortalecer la cooperación internacional entre universidades mediante programas educativos y de investigación en español.</w:delText>
              </w:r>
            </w:del>
          </w:p>
          <w:p w14:paraId="0CF740B0" w14:textId="51C23687" w:rsidR="003377EB" w:rsidRPr="0036759B" w:rsidRDefault="0036759B" w:rsidP="0036759B">
            <w:pPr>
              <w:pStyle w:val="Prrafodelista"/>
              <w:numPr>
                <w:ilvl w:val="0"/>
                <w:numId w:val="10"/>
              </w:numPr>
              <w:spacing w:after="120"/>
              <w:ind w:left="357" w:hanging="357"/>
              <w:rPr>
                <w:rFonts w:ascii="Verdana" w:hAnsi="Verdana" w:cs="Calibri"/>
                <w:bCs/>
                <w:sz w:val="20"/>
                <w:lang w:val="en-US"/>
              </w:rPr>
            </w:pPr>
            <w:del w:id="58" w:author="Javier de Cos" w:date="2025-11-04T09:57:00Z">
              <w:r w:rsidRPr="0036759B" w:rsidDel="00B925AD">
                <w:rPr>
                  <w:rFonts w:ascii="Verdana" w:hAnsi="Verdana" w:cs="Calibri"/>
                  <w:bCs/>
                  <w:sz w:val="20"/>
                  <w:lang w:val="es-ES"/>
                </w:rPr>
                <w:delText>Explorar el impacto del español en la internacionalización de la educación superior, destacando su papel en la movilidad académica y profesional.</w:delText>
              </w:r>
            </w:del>
          </w:p>
        </w:tc>
      </w:tr>
      <w:tr w:rsidR="003377EB" w14:paraId="45B579AB"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3F1CE8B0" w14:textId="77777777" w:rsidR="003377EB" w:rsidRDefault="00E24B33">
            <w:pPr>
              <w:spacing w:after="0"/>
              <w:jc w:val="left"/>
              <w:rPr>
                <w:rFonts w:ascii="Verdana" w:hAnsi="Verdana" w:cs="Calibri"/>
                <w:b/>
                <w:sz w:val="20"/>
                <w:lang w:val="en-GB"/>
              </w:rPr>
            </w:pPr>
            <w:r>
              <w:rPr>
                <w:rFonts w:ascii="Verdana" w:hAnsi="Verdana" w:cs="Calibri"/>
                <w:b/>
                <w:sz w:val="20"/>
                <w:lang w:val="en-GB"/>
              </w:rPr>
              <w:t xml:space="preserve">Training activity to develop pedagogical and/or curriculum design skills: Yes </w:t>
            </w:r>
            <w:r>
              <w:rPr>
                <w:rFonts w:ascii="MS Gothic" w:eastAsia="MS Gothic" w:hAnsi="MS Gothic" w:cs="MS Gothic"/>
                <w:b/>
                <w:sz w:val="20"/>
                <w:lang w:val="en-GB"/>
              </w:rPr>
              <w:t>☐</w:t>
            </w:r>
            <w:r>
              <w:rPr>
                <w:rFonts w:ascii="Verdana" w:hAnsi="Verdana" w:cs="Calibri"/>
                <w:b/>
                <w:sz w:val="20"/>
                <w:lang w:val="en-GB"/>
              </w:rPr>
              <w:t xml:space="preserve">   No </w:t>
            </w:r>
            <w:r>
              <w:rPr>
                <w:rFonts w:ascii="MS Gothic" w:eastAsia="MS Gothic" w:hAnsi="MS Gothic" w:cs="MS Gothic"/>
                <w:b/>
                <w:sz w:val="20"/>
                <w:lang w:val="en-GB"/>
              </w:rPr>
              <w:t>x</w:t>
            </w:r>
            <w:r>
              <w:rPr>
                <w:rFonts w:ascii="Verdana" w:hAnsi="Verdana" w:cs="Calibri"/>
                <w:b/>
                <w:sz w:val="20"/>
                <w:lang w:val="en-GB"/>
              </w:rPr>
              <w:t xml:space="preserve">     </w:t>
            </w:r>
          </w:p>
          <w:p w14:paraId="53177377" w14:textId="77777777" w:rsidR="003377EB" w:rsidRDefault="003377EB">
            <w:pPr>
              <w:spacing w:before="240" w:after="120"/>
              <w:ind w:left="-6" w:firstLine="6"/>
              <w:rPr>
                <w:rFonts w:ascii="Verdana" w:hAnsi="Verdana" w:cs="Calibri"/>
                <w:b/>
                <w:sz w:val="20"/>
                <w:lang w:val="en-GB"/>
              </w:rPr>
            </w:pPr>
          </w:p>
        </w:tc>
      </w:tr>
      <w:tr w:rsidR="003377EB" w14:paraId="4563531B"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5E095C00" w14:textId="77777777" w:rsidR="003377EB" w:rsidRDefault="00E24B33">
            <w:pPr>
              <w:spacing w:before="240" w:after="120"/>
              <w:ind w:left="-6" w:firstLine="6"/>
              <w:rPr>
                <w:rFonts w:ascii="Verdana" w:hAnsi="Verdana" w:cs="Calibri"/>
                <w:b/>
                <w:sz w:val="20"/>
                <w:lang w:val="en-GB"/>
              </w:rPr>
            </w:pPr>
            <w:r>
              <w:rPr>
                <w:rFonts w:ascii="Verdana" w:hAnsi="Verdana" w:cs="Calibri"/>
                <w:b/>
                <w:sz w:val="20"/>
                <w:lang w:val="en-GB"/>
              </w:rPr>
              <w:t>Added value of the mobility (in the context of the modernisation and internationalisation strategies of the institutions involved):</w:t>
            </w:r>
          </w:p>
          <w:p w14:paraId="4B043437" w14:textId="38B1764D" w:rsidR="0036759B" w:rsidRPr="0036759B" w:rsidRDefault="0036759B" w:rsidP="0036759B">
            <w:pPr>
              <w:pStyle w:val="Prrafodelista"/>
              <w:numPr>
                <w:ilvl w:val="0"/>
                <w:numId w:val="11"/>
              </w:numPr>
              <w:spacing w:after="120"/>
              <w:ind w:left="357" w:hanging="357"/>
              <w:rPr>
                <w:rFonts w:ascii="Verdana" w:hAnsi="Verdana"/>
                <w:sz w:val="20"/>
              </w:rPr>
            </w:pPr>
            <w:proofErr w:type="spellStart"/>
            <w:r w:rsidRPr="0036759B">
              <w:rPr>
                <w:rFonts w:ascii="Verdana" w:hAnsi="Verdana"/>
                <w:sz w:val="20"/>
              </w:rPr>
              <w:t>Fortaleci</w:t>
            </w:r>
            <w:r>
              <w:rPr>
                <w:rFonts w:ascii="Verdana" w:hAnsi="Verdana"/>
                <w:sz w:val="20"/>
              </w:rPr>
              <w:t>miento</w:t>
            </w:r>
            <w:proofErr w:type="spellEnd"/>
            <w:r>
              <w:rPr>
                <w:rFonts w:ascii="Verdana" w:hAnsi="Verdana"/>
                <w:sz w:val="20"/>
              </w:rPr>
              <w:t xml:space="preserve"> de redes </w:t>
            </w:r>
            <w:proofErr w:type="spellStart"/>
            <w:r>
              <w:rPr>
                <w:rFonts w:ascii="Verdana" w:hAnsi="Verdana"/>
                <w:sz w:val="20"/>
              </w:rPr>
              <w:t>internacionales</w:t>
            </w:r>
            <w:proofErr w:type="spellEnd"/>
            <w:r w:rsidRPr="0036759B">
              <w:rPr>
                <w:rFonts w:ascii="Verdana" w:hAnsi="Verdana"/>
                <w:sz w:val="20"/>
              </w:rPr>
              <w:t xml:space="preserve">, </w:t>
            </w:r>
            <w:proofErr w:type="spellStart"/>
            <w:r w:rsidRPr="0036759B">
              <w:rPr>
                <w:rFonts w:ascii="Verdana" w:hAnsi="Verdana"/>
                <w:sz w:val="20"/>
              </w:rPr>
              <w:t>mejorando</w:t>
            </w:r>
            <w:proofErr w:type="spellEnd"/>
            <w:r w:rsidRPr="0036759B">
              <w:rPr>
                <w:rFonts w:ascii="Verdana" w:hAnsi="Verdana"/>
                <w:sz w:val="20"/>
              </w:rPr>
              <w:t xml:space="preserve"> la </w:t>
            </w:r>
            <w:proofErr w:type="spellStart"/>
            <w:r w:rsidRPr="0036759B">
              <w:rPr>
                <w:rFonts w:ascii="Verdana" w:hAnsi="Verdana"/>
                <w:sz w:val="20"/>
              </w:rPr>
              <w:t>colaboración</w:t>
            </w:r>
            <w:proofErr w:type="spellEnd"/>
            <w:r w:rsidRPr="0036759B">
              <w:rPr>
                <w:rFonts w:ascii="Verdana" w:hAnsi="Verdana"/>
                <w:sz w:val="20"/>
              </w:rPr>
              <w:t xml:space="preserve"> </w:t>
            </w:r>
            <w:proofErr w:type="spellStart"/>
            <w:r w:rsidRPr="0036759B">
              <w:rPr>
                <w:rFonts w:ascii="Verdana" w:hAnsi="Verdana"/>
                <w:sz w:val="20"/>
              </w:rPr>
              <w:t>académica</w:t>
            </w:r>
            <w:proofErr w:type="spellEnd"/>
            <w:r w:rsidRPr="0036759B">
              <w:rPr>
                <w:rFonts w:ascii="Verdana" w:hAnsi="Verdana"/>
                <w:sz w:val="20"/>
              </w:rPr>
              <w:t xml:space="preserve"> y de </w:t>
            </w:r>
            <w:proofErr w:type="spellStart"/>
            <w:r w:rsidRPr="0036759B">
              <w:rPr>
                <w:rFonts w:ascii="Verdana" w:hAnsi="Verdana"/>
                <w:sz w:val="20"/>
              </w:rPr>
              <w:t>investigación</w:t>
            </w:r>
            <w:proofErr w:type="spellEnd"/>
            <w:r w:rsidRPr="0036759B">
              <w:rPr>
                <w:rFonts w:ascii="Verdana" w:hAnsi="Verdana"/>
                <w:sz w:val="20"/>
              </w:rPr>
              <w:t>.</w:t>
            </w:r>
          </w:p>
          <w:p w14:paraId="6182E6DB" w14:textId="0AD34B31" w:rsidR="0036759B" w:rsidRPr="0036759B" w:rsidRDefault="0036759B" w:rsidP="0036759B">
            <w:pPr>
              <w:pStyle w:val="Prrafodelista"/>
              <w:numPr>
                <w:ilvl w:val="0"/>
                <w:numId w:val="11"/>
              </w:numPr>
              <w:spacing w:after="120"/>
              <w:ind w:left="357" w:hanging="357"/>
              <w:rPr>
                <w:rFonts w:ascii="Verdana" w:hAnsi="Verdana"/>
                <w:sz w:val="20"/>
              </w:rPr>
            </w:pPr>
            <w:proofErr w:type="spellStart"/>
            <w:r w:rsidRPr="0036759B">
              <w:rPr>
                <w:rFonts w:ascii="Verdana" w:hAnsi="Verdana"/>
                <w:sz w:val="20"/>
              </w:rPr>
              <w:t>Mejora</w:t>
            </w:r>
            <w:proofErr w:type="spellEnd"/>
            <w:r w:rsidRPr="0036759B">
              <w:rPr>
                <w:rFonts w:ascii="Verdana" w:hAnsi="Verdana"/>
                <w:sz w:val="20"/>
              </w:rPr>
              <w:t xml:space="preserve"> de la </w:t>
            </w:r>
            <w:proofErr w:type="spellStart"/>
            <w:r w:rsidRPr="0036759B">
              <w:rPr>
                <w:rFonts w:ascii="Verdana" w:hAnsi="Verdana"/>
                <w:sz w:val="20"/>
              </w:rPr>
              <w:t>competitividad</w:t>
            </w:r>
            <w:proofErr w:type="spellEnd"/>
            <w:r w:rsidRPr="0036759B">
              <w:rPr>
                <w:rFonts w:ascii="Verdana" w:hAnsi="Verdana"/>
                <w:sz w:val="20"/>
              </w:rPr>
              <w:t xml:space="preserve"> </w:t>
            </w:r>
            <w:proofErr w:type="spellStart"/>
            <w:r w:rsidRPr="0036759B">
              <w:rPr>
                <w:rFonts w:ascii="Verdana" w:hAnsi="Verdana"/>
                <w:sz w:val="20"/>
              </w:rPr>
              <w:t>institucional</w:t>
            </w:r>
            <w:proofErr w:type="spellEnd"/>
            <w:r>
              <w:rPr>
                <w:rFonts w:ascii="Verdana" w:hAnsi="Verdana"/>
                <w:sz w:val="20"/>
              </w:rPr>
              <w:t xml:space="preserve">, </w:t>
            </w:r>
            <w:proofErr w:type="spellStart"/>
            <w:r>
              <w:rPr>
                <w:rFonts w:ascii="Verdana" w:hAnsi="Verdana"/>
                <w:sz w:val="20"/>
              </w:rPr>
              <w:t>potenciando</w:t>
            </w:r>
            <w:proofErr w:type="spellEnd"/>
            <w:r>
              <w:rPr>
                <w:rFonts w:ascii="Verdana" w:hAnsi="Verdana"/>
                <w:sz w:val="20"/>
              </w:rPr>
              <w:t xml:space="preserve"> la </w:t>
            </w:r>
            <w:proofErr w:type="spellStart"/>
            <w:r>
              <w:rPr>
                <w:rFonts w:ascii="Verdana" w:hAnsi="Verdana"/>
                <w:sz w:val="20"/>
              </w:rPr>
              <w:t>atracción</w:t>
            </w:r>
            <w:proofErr w:type="spellEnd"/>
            <w:r>
              <w:rPr>
                <w:rFonts w:ascii="Verdana" w:hAnsi="Verdana"/>
                <w:sz w:val="20"/>
              </w:rPr>
              <w:t xml:space="preserve"> de </w:t>
            </w:r>
            <w:proofErr w:type="spellStart"/>
            <w:r w:rsidRPr="0036759B">
              <w:rPr>
                <w:rFonts w:ascii="Verdana" w:hAnsi="Verdana"/>
                <w:sz w:val="20"/>
              </w:rPr>
              <w:t>más</w:t>
            </w:r>
            <w:proofErr w:type="spellEnd"/>
            <w:r w:rsidRPr="0036759B">
              <w:rPr>
                <w:rFonts w:ascii="Verdana" w:hAnsi="Verdana"/>
                <w:sz w:val="20"/>
              </w:rPr>
              <w:t xml:space="preserve"> </w:t>
            </w:r>
            <w:proofErr w:type="spellStart"/>
            <w:r w:rsidRPr="0036759B">
              <w:rPr>
                <w:rFonts w:ascii="Verdana" w:hAnsi="Verdana"/>
                <w:sz w:val="20"/>
              </w:rPr>
              <w:t>estudiantes</w:t>
            </w:r>
            <w:proofErr w:type="spellEnd"/>
            <w:r w:rsidRPr="0036759B">
              <w:rPr>
                <w:rFonts w:ascii="Verdana" w:hAnsi="Verdana"/>
                <w:sz w:val="20"/>
              </w:rPr>
              <w:t xml:space="preserve"> y personal de diversas culturas.</w:t>
            </w:r>
          </w:p>
          <w:p w14:paraId="5109F621" w14:textId="5C70F2DB" w:rsidR="00B925AD" w:rsidRPr="00B925AD" w:rsidRDefault="00B925AD" w:rsidP="00B925AD">
            <w:pPr>
              <w:pStyle w:val="Prrafodelista"/>
              <w:numPr>
                <w:ilvl w:val="0"/>
                <w:numId w:val="11"/>
              </w:numPr>
              <w:spacing w:after="120"/>
              <w:rPr>
                <w:ins w:id="59" w:author="Javier de Cos" w:date="2025-11-04T09:59:00Z"/>
                <w:rFonts w:ascii="Verdana" w:hAnsi="Verdana"/>
                <w:sz w:val="20"/>
              </w:rPr>
            </w:pPr>
            <w:proofErr w:type="spellStart"/>
            <w:ins w:id="60" w:author="Javier de Cos" w:date="2025-11-04T09:59:00Z">
              <w:r w:rsidRPr="00B925AD">
                <w:rPr>
                  <w:rFonts w:ascii="Verdana" w:hAnsi="Verdana"/>
                  <w:sz w:val="20"/>
                </w:rPr>
                <w:t>Contribu</w:t>
              </w:r>
              <w:r>
                <w:rPr>
                  <w:rFonts w:ascii="Verdana" w:hAnsi="Verdana"/>
                  <w:sz w:val="20"/>
                </w:rPr>
                <w:t>ir</w:t>
              </w:r>
              <w:proofErr w:type="spellEnd"/>
              <w:r>
                <w:rPr>
                  <w:rFonts w:ascii="Verdana" w:hAnsi="Verdana"/>
                  <w:sz w:val="20"/>
                </w:rPr>
                <w:t xml:space="preserve"> a </w:t>
              </w:r>
              <w:r w:rsidRPr="00B925AD">
                <w:rPr>
                  <w:rFonts w:ascii="Verdana" w:hAnsi="Verdana"/>
                  <w:sz w:val="20"/>
                </w:rPr>
                <w:t xml:space="preserve">la </w:t>
              </w:r>
              <w:proofErr w:type="spellStart"/>
              <w:r w:rsidRPr="00B925AD">
                <w:rPr>
                  <w:rFonts w:ascii="Verdana" w:hAnsi="Verdana"/>
                  <w:sz w:val="20"/>
                </w:rPr>
                <w:t>proyección</w:t>
              </w:r>
              <w:proofErr w:type="spellEnd"/>
              <w:r w:rsidRPr="00B925AD">
                <w:rPr>
                  <w:rFonts w:ascii="Verdana" w:hAnsi="Verdana"/>
                  <w:sz w:val="20"/>
                </w:rPr>
                <w:t xml:space="preserve"> </w:t>
              </w:r>
              <w:proofErr w:type="spellStart"/>
              <w:r w:rsidRPr="00B925AD">
                <w:rPr>
                  <w:rFonts w:ascii="Verdana" w:hAnsi="Verdana"/>
                  <w:sz w:val="20"/>
                </w:rPr>
                <w:t>internacional</w:t>
              </w:r>
              <w:proofErr w:type="spellEnd"/>
              <w:r w:rsidRPr="00B925AD">
                <w:rPr>
                  <w:rFonts w:ascii="Verdana" w:hAnsi="Verdana"/>
                  <w:sz w:val="20"/>
                </w:rPr>
                <w:t xml:space="preserve"> de las </w:t>
              </w:r>
              <w:proofErr w:type="spellStart"/>
              <w:r w:rsidRPr="00B925AD">
                <w:rPr>
                  <w:rFonts w:ascii="Verdana" w:hAnsi="Verdana"/>
                  <w:sz w:val="20"/>
                </w:rPr>
                <w:t>instituciones</w:t>
              </w:r>
              <w:proofErr w:type="spellEnd"/>
              <w:r w:rsidRPr="00B925AD">
                <w:rPr>
                  <w:rFonts w:ascii="Verdana" w:hAnsi="Verdana"/>
                  <w:sz w:val="20"/>
                </w:rPr>
                <w:t xml:space="preserve"> </w:t>
              </w:r>
              <w:proofErr w:type="spellStart"/>
              <w:r w:rsidRPr="00B925AD">
                <w:rPr>
                  <w:rFonts w:ascii="Verdana" w:hAnsi="Verdana"/>
                  <w:sz w:val="20"/>
                </w:rPr>
                <w:t>mediante</w:t>
              </w:r>
              <w:proofErr w:type="spellEnd"/>
              <w:r w:rsidRPr="00B925AD">
                <w:rPr>
                  <w:rFonts w:ascii="Verdana" w:hAnsi="Verdana"/>
                  <w:sz w:val="20"/>
                </w:rPr>
                <w:t xml:space="preserve"> </w:t>
              </w:r>
              <w:proofErr w:type="spellStart"/>
              <w:r w:rsidRPr="00B925AD">
                <w:rPr>
                  <w:rFonts w:ascii="Verdana" w:hAnsi="Verdana"/>
                  <w:sz w:val="20"/>
                </w:rPr>
                <w:t>el</w:t>
              </w:r>
              <w:proofErr w:type="spellEnd"/>
              <w:r w:rsidRPr="00B925AD">
                <w:rPr>
                  <w:rFonts w:ascii="Verdana" w:hAnsi="Verdana"/>
                  <w:sz w:val="20"/>
                </w:rPr>
                <w:t xml:space="preserve"> </w:t>
              </w:r>
              <w:proofErr w:type="spellStart"/>
              <w:r w:rsidRPr="00B925AD">
                <w:rPr>
                  <w:rFonts w:ascii="Verdana" w:hAnsi="Verdana"/>
                  <w:sz w:val="20"/>
                </w:rPr>
                <w:t>fortalecimiento</w:t>
              </w:r>
              <w:proofErr w:type="spellEnd"/>
              <w:r w:rsidRPr="00B925AD">
                <w:rPr>
                  <w:rFonts w:ascii="Verdana" w:hAnsi="Verdana"/>
                  <w:sz w:val="20"/>
                </w:rPr>
                <w:t xml:space="preserve"> del </w:t>
              </w:r>
              <w:proofErr w:type="spellStart"/>
              <w:r w:rsidRPr="00B925AD">
                <w:rPr>
                  <w:rFonts w:ascii="Verdana" w:hAnsi="Verdana"/>
                  <w:sz w:val="20"/>
                </w:rPr>
                <w:t>español</w:t>
              </w:r>
              <w:proofErr w:type="spellEnd"/>
              <w:r w:rsidRPr="00B925AD">
                <w:rPr>
                  <w:rFonts w:ascii="Verdana" w:hAnsi="Verdana"/>
                  <w:sz w:val="20"/>
                </w:rPr>
                <w:t xml:space="preserve"> </w:t>
              </w:r>
              <w:proofErr w:type="spellStart"/>
              <w:r w:rsidRPr="00B925AD">
                <w:rPr>
                  <w:rFonts w:ascii="Verdana" w:hAnsi="Verdana"/>
                  <w:sz w:val="20"/>
                </w:rPr>
                <w:t>como</w:t>
              </w:r>
              <w:proofErr w:type="spellEnd"/>
              <w:r w:rsidRPr="00B925AD">
                <w:rPr>
                  <w:rFonts w:ascii="Verdana" w:hAnsi="Verdana"/>
                  <w:sz w:val="20"/>
                </w:rPr>
                <w:t xml:space="preserve"> </w:t>
              </w:r>
              <w:proofErr w:type="spellStart"/>
              <w:r w:rsidRPr="00B925AD">
                <w:rPr>
                  <w:rFonts w:ascii="Verdana" w:hAnsi="Verdana"/>
                  <w:sz w:val="20"/>
                </w:rPr>
                <w:t>lengua</w:t>
              </w:r>
              <w:proofErr w:type="spellEnd"/>
              <w:r w:rsidRPr="00B925AD">
                <w:rPr>
                  <w:rFonts w:ascii="Verdana" w:hAnsi="Verdana"/>
                  <w:sz w:val="20"/>
                </w:rPr>
                <w:t xml:space="preserve"> de </w:t>
              </w:r>
              <w:proofErr w:type="spellStart"/>
              <w:r w:rsidRPr="00B925AD">
                <w:rPr>
                  <w:rFonts w:ascii="Verdana" w:hAnsi="Verdana"/>
                  <w:sz w:val="20"/>
                </w:rPr>
                <w:t>comunicación</w:t>
              </w:r>
              <w:proofErr w:type="spellEnd"/>
              <w:r w:rsidRPr="00B925AD">
                <w:rPr>
                  <w:rFonts w:ascii="Verdana" w:hAnsi="Verdana"/>
                  <w:sz w:val="20"/>
                </w:rPr>
                <w:t xml:space="preserve"> </w:t>
              </w:r>
              <w:proofErr w:type="spellStart"/>
              <w:r w:rsidRPr="00B925AD">
                <w:rPr>
                  <w:rFonts w:ascii="Verdana" w:hAnsi="Verdana"/>
                  <w:sz w:val="20"/>
                </w:rPr>
                <w:t>académica</w:t>
              </w:r>
              <w:proofErr w:type="spellEnd"/>
              <w:r w:rsidRPr="00B925AD">
                <w:rPr>
                  <w:rFonts w:ascii="Verdana" w:hAnsi="Verdana"/>
                  <w:sz w:val="20"/>
                </w:rPr>
                <w:t xml:space="preserve"> y cultural.</w:t>
              </w:r>
            </w:ins>
          </w:p>
          <w:p w14:paraId="1D7CD5ED" w14:textId="74219578" w:rsidR="00B925AD" w:rsidRPr="00B925AD" w:rsidRDefault="00B925AD" w:rsidP="00B925AD">
            <w:pPr>
              <w:pStyle w:val="Prrafodelista"/>
              <w:numPr>
                <w:ilvl w:val="0"/>
                <w:numId w:val="11"/>
              </w:numPr>
              <w:spacing w:after="120"/>
              <w:rPr>
                <w:ins w:id="61" w:author="Javier de Cos" w:date="2025-11-04T09:59:00Z"/>
                <w:rFonts w:ascii="Verdana" w:hAnsi="Verdana"/>
                <w:sz w:val="20"/>
              </w:rPr>
            </w:pPr>
            <w:proofErr w:type="spellStart"/>
            <w:ins w:id="62" w:author="Javier de Cos" w:date="2025-11-04T09:59:00Z">
              <w:r w:rsidRPr="00B925AD">
                <w:rPr>
                  <w:rFonts w:ascii="Verdana" w:hAnsi="Verdana"/>
                  <w:sz w:val="20"/>
                </w:rPr>
                <w:t>Favorece</w:t>
              </w:r>
              <w:r>
                <w:rPr>
                  <w:rFonts w:ascii="Verdana" w:hAnsi="Verdana"/>
                  <w:sz w:val="20"/>
                </w:rPr>
                <w:t>r</w:t>
              </w:r>
              <w:proofErr w:type="spellEnd"/>
              <w:r w:rsidRPr="00B925AD">
                <w:rPr>
                  <w:rFonts w:ascii="Verdana" w:hAnsi="Verdana"/>
                  <w:sz w:val="20"/>
                </w:rPr>
                <w:t xml:space="preserve"> la </w:t>
              </w:r>
              <w:proofErr w:type="spellStart"/>
              <w:r w:rsidRPr="00B925AD">
                <w:rPr>
                  <w:rFonts w:ascii="Verdana" w:hAnsi="Verdana"/>
                  <w:sz w:val="20"/>
                </w:rPr>
                <w:t>innovación</w:t>
              </w:r>
              <w:proofErr w:type="spellEnd"/>
              <w:r w:rsidRPr="00B925AD">
                <w:rPr>
                  <w:rFonts w:ascii="Verdana" w:hAnsi="Verdana"/>
                  <w:sz w:val="20"/>
                </w:rPr>
                <w:t xml:space="preserve"> </w:t>
              </w:r>
              <w:proofErr w:type="spellStart"/>
              <w:r w:rsidRPr="00B925AD">
                <w:rPr>
                  <w:rFonts w:ascii="Verdana" w:hAnsi="Verdana"/>
                  <w:sz w:val="20"/>
                </w:rPr>
                <w:t>docente</w:t>
              </w:r>
              <w:proofErr w:type="spellEnd"/>
              <w:r w:rsidRPr="00B925AD">
                <w:rPr>
                  <w:rFonts w:ascii="Verdana" w:hAnsi="Verdana"/>
                  <w:sz w:val="20"/>
                </w:rPr>
                <w:t xml:space="preserve"> y la </w:t>
              </w:r>
              <w:proofErr w:type="spellStart"/>
              <w:r w:rsidRPr="00B925AD">
                <w:rPr>
                  <w:rFonts w:ascii="Verdana" w:hAnsi="Verdana"/>
                  <w:sz w:val="20"/>
                </w:rPr>
                <w:t>modernización</w:t>
              </w:r>
              <w:proofErr w:type="spellEnd"/>
              <w:r w:rsidRPr="00B925AD">
                <w:rPr>
                  <w:rFonts w:ascii="Verdana" w:hAnsi="Verdana"/>
                  <w:sz w:val="20"/>
                </w:rPr>
                <w:t xml:space="preserve"> </w:t>
              </w:r>
              <w:proofErr w:type="spellStart"/>
              <w:r w:rsidRPr="00B925AD">
                <w:rPr>
                  <w:rFonts w:ascii="Verdana" w:hAnsi="Verdana"/>
                  <w:sz w:val="20"/>
                </w:rPr>
                <w:t>metodológica</w:t>
              </w:r>
              <w:proofErr w:type="spellEnd"/>
              <w:r w:rsidRPr="00B925AD">
                <w:rPr>
                  <w:rFonts w:ascii="Verdana" w:hAnsi="Verdana"/>
                  <w:sz w:val="20"/>
                </w:rPr>
                <w:t xml:space="preserve"> a </w:t>
              </w:r>
              <w:proofErr w:type="spellStart"/>
              <w:r w:rsidRPr="00B925AD">
                <w:rPr>
                  <w:rFonts w:ascii="Verdana" w:hAnsi="Verdana"/>
                  <w:sz w:val="20"/>
                </w:rPr>
                <w:t>través</w:t>
              </w:r>
              <w:proofErr w:type="spellEnd"/>
              <w:r w:rsidRPr="00B925AD">
                <w:rPr>
                  <w:rFonts w:ascii="Verdana" w:hAnsi="Verdana"/>
                  <w:sz w:val="20"/>
                </w:rPr>
                <w:t xml:space="preserve"> del </w:t>
              </w:r>
              <w:proofErr w:type="spellStart"/>
              <w:r w:rsidRPr="00B925AD">
                <w:rPr>
                  <w:rFonts w:ascii="Verdana" w:hAnsi="Verdana"/>
                  <w:sz w:val="20"/>
                </w:rPr>
                <w:t>uso</w:t>
              </w:r>
              <w:proofErr w:type="spellEnd"/>
              <w:r w:rsidRPr="00B925AD">
                <w:rPr>
                  <w:rFonts w:ascii="Verdana" w:hAnsi="Verdana"/>
                  <w:sz w:val="20"/>
                </w:rPr>
                <w:t xml:space="preserve"> de </w:t>
              </w:r>
              <w:proofErr w:type="spellStart"/>
              <w:r w:rsidRPr="00B925AD">
                <w:rPr>
                  <w:rFonts w:ascii="Verdana" w:hAnsi="Verdana"/>
                  <w:sz w:val="20"/>
                </w:rPr>
                <w:t>materiales</w:t>
              </w:r>
              <w:proofErr w:type="spellEnd"/>
              <w:r w:rsidRPr="00B925AD">
                <w:rPr>
                  <w:rFonts w:ascii="Verdana" w:hAnsi="Verdana"/>
                  <w:sz w:val="20"/>
                </w:rPr>
                <w:t xml:space="preserve"> </w:t>
              </w:r>
              <w:proofErr w:type="spellStart"/>
              <w:r w:rsidRPr="00B925AD">
                <w:rPr>
                  <w:rFonts w:ascii="Verdana" w:hAnsi="Verdana"/>
                  <w:sz w:val="20"/>
                </w:rPr>
                <w:t>audiovisuales</w:t>
              </w:r>
              <w:proofErr w:type="spellEnd"/>
              <w:r w:rsidRPr="00B925AD">
                <w:rPr>
                  <w:rFonts w:ascii="Verdana" w:hAnsi="Verdana"/>
                  <w:sz w:val="20"/>
                </w:rPr>
                <w:t xml:space="preserve"> y </w:t>
              </w:r>
              <w:proofErr w:type="spellStart"/>
              <w:r w:rsidRPr="00B925AD">
                <w:rPr>
                  <w:rFonts w:ascii="Verdana" w:hAnsi="Verdana"/>
                  <w:sz w:val="20"/>
                </w:rPr>
                <w:t>enfoques</w:t>
              </w:r>
              <w:proofErr w:type="spellEnd"/>
              <w:r w:rsidRPr="00B925AD">
                <w:rPr>
                  <w:rFonts w:ascii="Verdana" w:hAnsi="Verdana"/>
                  <w:sz w:val="20"/>
                </w:rPr>
                <w:t xml:space="preserve"> </w:t>
              </w:r>
              <w:proofErr w:type="spellStart"/>
              <w:r w:rsidRPr="00B925AD">
                <w:rPr>
                  <w:rFonts w:ascii="Verdana" w:hAnsi="Verdana"/>
                  <w:sz w:val="20"/>
                </w:rPr>
                <w:t>interculturales</w:t>
              </w:r>
              <w:proofErr w:type="spellEnd"/>
              <w:r w:rsidRPr="00B925AD">
                <w:rPr>
                  <w:rFonts w:ascii="Verdana" w:hAnsi="Verdana"/>
                  <w:sz w:val="20"/>
                </w:rPr>
                <w:t>.</w:t>
              </w:r>
            </w:ins>
          </w:p>
          <w:p w14:paraId="0F64D2D5" w14:textId="47701B99" w:rsidR="0036759B" w:rsidRPr="0036759B" w:rsidDel="00B925AD" w:rsidRDefault="00B925AD" w:rsidP="00B925AD">
            <w:pPr>
              <w:pStyle w:val="Prrafodelista"/>
              <w:numPr>
                <w:ilvl w:val="0"/>
                <w:numId w:val="11"/>
              </w:numPr>
              <w:spacing w:after="120"/>
              <w:rPr>
                <w:del w:id="63" w:author="Javier de Cos" w:date="2025-11-04T09:59:00Z"/>
                <w:rFonts w:ascii="Verdana" w:hAnsi="Verdana"/>
                <w:sz w:val="20"/>
              </w:rPr>
            </w:pPr>
            <w:proofErr w:type="spellStart"/>
            <w:ins w:id="64" w:author="Javier de Cos" w:date="2025-11-04T09:59:00Z">
              <w:r w:rsidRPr="00B925AD">
                <w:rPr>
                  <w:rFonts w:ascii="Verdana" w:hAnsi="Verdana"/>
                  <w:sz w:val="20"/>
                </w:rPr>
                <w:t>Impulsa</w:t>
              </w:r>
              <w:r>
                <w:rPr>
                  <w:rFonts w:ascii="Verdana" w:hAnsi="Verdana"/>
                  <w:sz w:val="20"/>
                </w:rPr>
                <w:t>r</w:t>
              </w:r>
              <w:proofErr w:type="spellEnd"/>
              <w:r w:rsidRPr="00B925AD">
                <w:rPr>
                  <w:rFonts w:ascii="Verdana" w:hAnsi="Verdana"/>
                  <w:sz w:val="20"/>
                </w:rPr>
                <w:t xml:space="preserve"> la </w:t>
              </w:r>
              <w:proofErr w:type="spellStart"/>
              <w:r w:rsidRPr="00B925AD">
                <w:rPr>
                  <w:rFonts w:ascii="Verdana" w:hAnsi="Verdana"/>
                  <w:sz w:val="20"/>
                </w:rPr>
                <w:t>cooperación</w:t>
              </w:r>
              <w:proofErr w:type="spellEnd"/>
              <w:r w:rsidRPr="00B925AD">
                <w:rPr>
                  <w:rFonts w:ascii="Verdana" w:hAnsi="Verdana"/>
                  <w:sz w:val="20"/>
                </w:rPr>
                <w:t xml:space="preserve"> </w:t>
              </w:r>
              <w:proofErr w:type="spellStart"/>
              <w:r w:rsidRPr="00B925AD">
                <w:rPr>
                  <w:rFonts w:ascii="Verdana" w:hAnsi="Verdana"/>
                  <w:sz w:val="20"/>
                </w:rPr>
                <w:t>interinstitucional</w:t>
              </w:r>
              <w:proofErr w:type="spellEnd"/>
              <w:r w:rsidRPr="00B925AD">
                <w:rPr>
                  <w:rFonts w:ascii="Verdana" w:hAnsi="Verdana"/>
                  <w:sz w:val="20"/>
                </w:rPr>
                <w:t xml:space="preserve"> y la </w:t>
              </w:r>
              <w:proofErr w:type="spellStart"/>
              <w:r w:rsidRPr="00B925AD">
                <w:rPr>
                  <w:rFonts w:ascii="Verdana" w:hAnsi="Verdana"/>
                  <w:sz w:val="20"/>
                </w:rPr>
                <w:t>creación</w:t>
              </w:r>
              <w:proofErr w:type="spellEnd"/>
              <w:r w:rsidRPr="00B925AD">
                <w:rPr>
                  <w:rFonts w:ascii="Verdana" w:hAnsi="Verdana"/>
                  <w:sz w:val="20"/>
                </w:rPr>
                <w:t xml:space="preserve"> de redes que </w:t>
              </w:r>
              <w:proofErr w:type="spellStart"/>
              <w:r w:rsidRPr="00B925AD">
                <w:rPr>
                  <w:rFonts w:ascii="Verdana" w:hAnsi="Verdana"/>
                  <w:sz w:val="20"/>
                </w:rPr>
                <w:t>promueven</w:t>
              </w:r>
              <w:proofErr w:type="spellEnd"/>
              <w:r w:rsidRPr="00B925AD">
                <w:rPr>
                  <w:rFonts w:ascii="Verdana" w:hAnsi="Verdana"/>
                  <w:sz w:val="20"/>
                </w:rPr>
                <w:t xml:space="preserve"> la </w:t>
              </w:r>
              <w:proofErr w:type="spellStart"/>
              <w:r w:rsidRPr="00B925AD">
                <w:rPr>
                  <w:rFonts w:ascii="Verdana" w:hAnsi="Verdana"/>
                  <w:sz w:val="20"/>
                </w:rPr>
                <w:t>diversidad</w:t>
              </w:r>
              <w:proofErr w:type="spellEnd"/>
              <w:r w:rsidRPr="00B925AD">
                <w:rPr>
                  <w:rFonts w:ascii="Verdana" w:hAnsi="Verdana"/>
                  <w:sz w:val="20"/>
                </w:rPr>
                <w:t xml:space="preserve"> </w:t>
              </w:r>
              <w:proofErr w:type="spellStart"/>
              <w:r w:rsidRPr="00B925AD">
                <w:rPr>
                  <w:rFonts w:ascii="Verdana" w:hAnsi="Verdana"/>
                  <w:sz w:val="20"/>
                </w:rPr>
                <w:t>lingüística</w:t>
              </w:r>
              <w:proofErr w:type="spellEnd"/>
              <w:r w:rsidRPr="00B925AD">
                <w:rPr>
                  <w:rFonts w:ascii="Verdana" w:hAnsi="Verdana"/>
                  <w:sz w:val="20"/>
                </w:rPr>
                <w:t xml:space="preserve"> y cultural </w:t>
              </w:r>
              <w:proofErr w:type="spellStart"/>
              <w:r w:rsidRPr="00B925AD">
                <w:rPr>
                  <w:rFonts w:ascii="Verdana" w:hAnsi="Verdana"/>
                  <w:sz w:val="20"/>
                </w:rPr>
                <w:t>en</w:t>
              </w:r>
              <w:proofErr w:type="spellEnd"/>
              <w:r w:rsidRPr="00B925AD">
                <w:rPr>
                  <w:rFonts w:ascii="Verdana" w:hAnsi="Verdana"/>
                  <w:sz w:val="20"/>
                </w:rPr>
                <w:t xml:space="preserve"> </w:t>
              </w:r>
              <w:proofErr w:type="spellStart"/>
              <w:r w:rsidRPr="00B925AD">
                <w:rPr>
                  <w:rFonts w:ascii="Verdana" w:hAnsi="Verdana"/>
                  <w:sz w:val="20"/>
                </w:rPr>
                <w:t>el</w:t>
              </w:r>
              <w:proofErr w:type="spellEnd"/>
              <w:r w:rsidRPr="00B925AD">
                <w:rPr>
                  <w:rFonts w:ascii="Verdana" w:hAnsi="Verdana"/>
                  <w:sz w:val="20"/>
                </w:rPr>
                <w:t xml:space="preserve"> </w:t>
              </w:r>
              <w:proofErr w:type="spellStart"/>
              <w:r w:rsidRPr="00B925AD">
                <w:rPr>
                  <w:rFonts w:ascii="Verdana" w:hAnsi="Verdana"/>
                  <w:sz w:val="20"/>
                </w:rPr>
                <w:t>espacio</w:t>
              </w:r>
              <w:proofErr w:type="spellEnd"/>
              <w:r w:rsidRPr="00B925AD">
                <w:rPr>
                  <w:rFonts w:ascii="Verdana" w:hAnsi="Verdana"/>
                  <w:sz w:val="20"/>
                </w:rPr>
                <w:t xml:space="preserve"> </w:t>
              </w:r>
              <w:proofErr w:type="spellStart"/>
              <w:r w:rsidRPr="00B925AD">
                <w:rPr>
                  <w:rFonts w:ascii="Verdana" w:hAnsi="Verdana"/>
                  <w:sz w:val="20"/>
                </w:rPr>
                <w:t>europeo</w:t>
              </w:r>
              <w:proofErr w:type="spellEnd"/>
              <w:r w:rsidRPr="00B925AD">
                <w:rPr>
                  <w:rFonts w:ascii="Verdana" w:hAnsi="Verdana"/>
                  <w:sz w:val="20"/>
                </w:rPr>
                <w:t xml:space="preserve"> de </w:t>
              </w:r>
              <w:proofErr w:type="spellStart"/>
              <w:r w:rsidRPr="00B925AD">
                <w:rPr>
                  <w:rFonts w:ascii="Verdana" w:hAnsi="Verdana"/>
                  <w:sz w:val="20"/>
                </w:rPr>
                <w:t>educación</w:t>
              </w:r>
              <w:proofErr w:type="spellEnd"/>
              <w:r w:rsidRPr="00B925AD">
                <w:rPr>
                  <w:rFonts w:ascii="Verdana" w:hAnsi="Verdana"/>
                  <w:sz w:val="20"/>
                </w:rPr>
                <w:t xml:space="preserve"> superior.</w:t>
              </w:r>
            </w:ins>
            <w:del w:id="65" w:author="Javier de Cos" w:date="2025-11-04T09:59:00Z">
              <w:r w:rsidR="0036759B" w:rsidRPr="0036759B" w:rsidDel="00B925AD">
                <w:rPr>
                  <w:rFonts w:ascii="Verdana" w:hAnsi="Verdana"/>
                  <w:sz w:val="20"/>
                </w:rPr>
                <w:delText xml:space="preserve">Intercambio de buenas </w:delText>
              </w:r>
              <w:r w:rsidR="0036759B" w:rsidDel="00B925AD">
                <w:rPr>
                  <w:rFonts w:ascii="Verdana" w:hAnsi="Verdana"/>
                  <w:sz w:val="20"/>
                </w:rPr>
                <w:delText>pr</w:delText>
              </w:r>
            </w:del>
            <w:del w:id="66" w:author="Javier de Cos" w:date="2024-09-19T15:25:00Z">
              <w:r w:rsidR="0036759B" w:rsidDel="00D02602">
                <w:rPr>
                  <w:rFonts w:ascii="Verdana" w:hAnsi="Verdana"/>
                  <w:sz w:val="20"/>
                </w:rPr>
                <w:delText>a</w:delText>
              </w:r>
            </w:del>
            <w:del w:id="67" w:author="Javier de Cos" w:date="2025-11-04T09:59:00Z">
              <w:r w:rsidR="0036759B" w:rsidDel="00B925AD">
                <w:rPr>
                  <w:rFonts w:ascii="Verdana" w:hAnsi="Verdana"/>
                  <w:sz w:val="20"/>
                </w:rPr>
                <w:delText>ctic</w:delText>
              </w:r>
            </w:del>
            <w:del w:id="68" w:author="Javier de Cos" w:date="2024-09-19T15:25:00Z">
              <w:r w:rsidR="0036759B" w:rsidDel="00D02602">
                <w:rPr>
                  <w:rFonts w:ascii="Verdana" w:hAnsi="Verdana"/>
                  <w:sz w:val="20"/>
                </w:rPr>
                <w:delText>e</w:delText>
              </w:r>
            </w:del>
            <w:del w:id="69" w:author="Javier de Cos" w:date="2025-11-04T09:59:00Z">
              <w:r w:rsidR="0036759B" w:rsidDel="00B925AD">
                <w:rPr>
                  <w:rFonts w:ascii="Verdana" w:hAnsi="Verdana"/>
                  <w:sz w:val="20"/>
                </w:rPr>
                <w:delText xml:space="preserve">s, compartiendo </w:delText>
              </w:r>
              <w:r w:rsidR="0036759B" w:rsidRPr="0036759B" w:rsidDel="00B925AD">
                <w:rPr>
                  <w:rFonts w:ascii="Verdana" w:hAnsi="Verdana"/>
                  <w:sz w:val="20"/>
                </w:rPr>
                <w:delText xml:space="preserve">enfoques innovadores en la enseñanza del español y la gestión intercultural, </w:delText>
              </w:r>
              <w:r w:rsidR="0036759B" w:rsidDel="00B925AD">
                <w:rPr>
                  <w:rFonts w:ascii="Verdana" w:hAnsi="Verdana"/>
                  <w:sz w:val="20"/>
                </w:rPr>
                <w:delText xml:space="preserve">y </w:delText>
              </w:r>
              <w:r w:rsidR="0036759B" w:rsidRPr="0036759B" w:rsidDel="00B925AD">
                <w:rPr>
                  <w:rFonts w:ascii="Verdana" w:hAnsi="Verdana"/>
                  <w:sz w:val="20"/>
                </w:rPr>
                <w:delText>contribuyendo a la modernización educativa.</w:delText>
              </w:r>
            </w:del>
          </w:p>
          <w:p w14:paraId="3E1BA3AF" w14:textId="1C645B29" w:rsidR="003377EB" w:rsidRPr="0036759B" w:rsidRDefault="0036759B" w:rsidP="0036759B">
            <w:pPr>
              <w:pStyle w:val="Prrafodelista"/>
              <w:numPr>
                <w:ilvl w:val="0"/>
                <w:numId w:val="11"/>
              </w:numPr>
              <w:spacing w:after="120"/>
              <w:ind w:left="357" w:hanging="357"/>
              <w:rPr>
                <w:rFonts w:ascii="Verdana" w:hAnsi="Verdana" w:cs="Calibri"/>
                <w:bCs/>
                <w:sz w:val="20"/>
                <w:lang w:val="en-US"/>
              </w:rPr>
            </w:pPr>
            <w:del w:id="70" w:author="Javier de Cos" w:date="2025-11-04T09:59:00Z">
              <w:r w:rsidRPr="0036759B" w:rsidDel="00B925AD">
                <w:rPr>
                  <w:rFonts w:ascii="Verdana" w:hAnsi="Verdana"/>
                  <w:sz w:val="20"/>
                </w:rPr>
                <w:delText>Desarrollo profesional del personal</w:delText>
              </w:r>
              <w:r w:rsidDel="00B925AD">
                <w:rPr>
                  <w:rFonts w:ascii="Verdana" w:hAnsi="Verdana"/>
                  <w:sz w:val="20"/>
                </w:rPr>
                <w:delText xml:space="preserve">, con la adquisición de </w:delText>
              </w:r>
              <w:r w:rsidRPr="0036759B" w:rsidDel="00B925AD">
                <w:rPr>
                  <w:rFonts w:ascii="Verdana" w:hAnsi="Verdana"/>
                  <w:sz w:val="20"/>
                </w:rPr>
                <w:delText xml:space="preserve">nuevas competencias lingüísticas, pedagógicas y culturales, </w:delText>
              </w:r>
              <w:r w:rsidDel="00B925AD">
                <w:rPr>
                  <w:rFonts w:ascii="Verdana" w:hAnsi="Verdana"/>
                  <w:sz w:val="20"/>
                </w:rPr>
                <w:delText xml:space="preserve">para la </w:delText>
              </w:r>
              <w:r w:rsidRPr="0036759B" w:rsidDel="00B925AD">
                <w:rPr>
                  <w:rFonts w:ascii="Verdana" w:hAnsi="Verdana"/>
                  <w:sz w:val="20"/>
                </w:rPr>
                <w:delText xml:space="preserve">mejora </w:delText>
              </w:r>
              <w:r w:rsidDel="00B925AD">
                <w:rPr>
                  <w:rFonts w:ascii="Verdana" w:hAnsi="Verdana"/>
                  <w:sz w:val="20"/>
                </w:rPr>
                <w:delText xml:space="preserve">de la </w:delText>
              </w:r>
              <w:r w:rsidRPr="0036759B" w:rsidDel="00B925AD">
                <w:rPr>
                  <w:rFonts w:ascii="Verdana" w:hAnsi="Verdana"/>
                  <w:sz w:val="20"/>
                </w:rPr>
                <w:delText xml:space="preserve">capacidad </w:delText>
              </w:r>
              <w:r w:rsidDel="00B925AD">
                <w:rPr>
                  <w:rFonts w:ascii="Verdana" w:hAnsi="Verdana"/>
                  <w:sz w:val="20"/>
                </w:rPr>
                <w:delText>de</w:delText>
              </w:r>
              <w:r w:rsidRPr="0036759B" w:rsidDel="00B925AD">
                <w:rPr>
                  <w:rFonts w:ascii="Verdana" w:hAnsi="Verdana"/>
                  <w:sz w:val="20"/>
                </w:rPr>
                <w:delText xml:space="preserve"> gestionar la diversidad en la educación superior.</w:delText>
              </w:r>
            </w:del>
          </w:p>
        </w:tc>
      </w:tr>
      <w:tr w:rsidR="003377EB" w14:paraId="5AE1328F"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1A1B2167" w14:textId="08A7E4BE" w:rsidR="00BA21B3" w:rsidDel="008A57D2" w:rsidRDefault="00F73396" w:rsidP="00BA21B3">
            <w:pPr>
              <w:spacing w:before="240" w:after="120"/>
              <w:ind w:left="-6" w:firstLine="6"/>
              <w:rPr>
                <w:del w:id="71" w:author="Javier de Cos" w:date="2024-09-19T15:23:00Z"/>
                <w:rFonts w:ascii="Verdana" w:hAnsi="Verdana" w:cs="Calibri"/>
                <w:b/>
                <w:sz w:val="20"/>
                <w:lang w:val="es-ES"/>
              </w:rPr>
            </w:pPr>
            <w:ins w:id="72" w:author="Javier de Cos" w:date="2025-11-04T09:45:00Z">
              <w:r w:rsidRPr="00F73396">
                <w:rPr>
                  <w:rFonts w:ascii="Verdana" w:hAnsi="Verdana" w:cs="Calibri"/>
                  <w:b/>
                  <w:sz w:val="20"/>
                </w:rPr>
                <w:t xml:space="preserve">El </w:t>
              </w:r>
              <w:proofErr w:type="spellStart"/>
              <w:r w:rsidRPr="00F73396">
                <w:rPr>
                  <w:rFonts w:ascii="Verdana" w:hAnsi="Verdana" w:cs="Calibri"/>
                  <w:b/>
                  <w:sz w:val="20"/>
                </w:rPr>
                <w:t>español</w:t>
              </w:r>
              <w:proofErr w:type="spellEnd"/>
              <w:r w:rsidRPr="00F73396">
                <w:rPr>
                  <w:rFonts w:ascii="Verdana" w:hAnsi="Verdana" w:cs="Calibri"/>
                  <w:b/>
                  <w:sz w:val="20"/>
                </w:rPr>
                <w:t xml:space="preserve"> </w:t>
              </w:r>
              <w:proofErr w:type="spellStart"/>
              <w:r w:rsidRPr="00F73396">
                <w:rPr>
                  <w:rFonts w:ascii="Verdana" w:hAnsi="Verdana" w:cs="Calibri"/>
                  <w:b/>
                  <w:sz w:val="20"/>
                </w:rPr>
                <w:t>como</w:t>
              </w:r>
              <w:proofErr w:type="spellEnd"/>
              <w:r w:rsidRPr="00F73396">
                <w:rPr>
                  <w:rFonts w:ascii="Verdana" w:hAnsi="Verdana" w:cs="Calibri"/>
                  <w:b/>
                  <w:sz w:val="20"/>
                </w:rPr>
                <w:t xml:space="preserve"> </w:t>
              </w:r>
              <w:proofErr w:type="spellStart"/>
              <w:r w:rsidRPr="00F73396">
                <w:rPr>
                  <w:rFonts w:ascii="Verdana" w:hAnsi="Verdana" w:cs="Calibri"/>
                  <w:b/>
                  <w:sz w:val="20"/>
                </w:rPr>
                <w:t>herramienta</w:t>
              </w:r>
              <w:proofErr w:type="spellEnd"/>
              <w:r w:rsidRPr="00F73396">
                <w:rPr>
                  <w:rFonts w:ascii="Verdana" w:hAnsi="Verdana" w:cs="Calibri"/>
                  <w:b/>
                  <w:sz w:val="20"/>
                </w:rPr>
                <w:t xml:space="preserve"> de </w:t>
              </w:r>
              <w:proofErr w:type="spellStart"/>
              <w:proofErr w:type="gramStart"/>
              <w:r w:rsidRPr="00F73396">
                <w:rPr>
                  <w:rFonts w:ascii="Verdana" w:hAnsi="Verdana" w:cs="Calibri"/>
                  <w:b/>
                  <w:sz w:val="20"/>
                </w:rPr>
                <w:t>internacionalización</w:t>
              </w:r>
              <w:proofErr w:type="spellEnd"/>
              <w:r w:rsidRPr="00F73396">
                <w:rPr>
                  <w:rFonts w:ascii="Verdana" w:hAnsi="Verdana" w:cs="Calibri"/>
                  <w:b/>
                  <w:sz w:val="20"/>
                </w:rPr>
                <w:t>:</w:t>
              </w:r>
              <w:proofErr w:type="gramEnd"/>
              <w:r w:rsidRPr="00F73396">
                <w:rPr>
                  <w:rFonts w:ascii="Verdana" w:hAnsi="Verdana" w:cs="Calibri"/>
                  <w:b/>
                  <w:sz w:val="20"/>
                </w:rPr>
                <w:t xml:space="preserve"> </w:t>
              </w:r>
              <w:proofErr w:type="spellStart"/>
              <w:r w:rsidRPr="00F73396">
                <w:rPr>
                  <w:rFonts w:ascii="Verdana" w:hAnsi="Verdana" w:cs="Calibri"/>
                  <w:b/>
                  <w:sz w:val="20"/>
                </w:rPr>
                <w:t>cultura</w:t>
              </w:r>
              <w:proofErr w:type="spellEnd"/>
              <w:r w:rsidRPr="00F73396">
                <w:rPr>
                  <w:rFonts w:ascii="Verdana" w:hAnsi="Verdana" w:cs="Calibri"/>
                  <w:b/>
                  <w:sz w:val="20"/>
                </w:rPr>
                <w:t xml:space="preserve"> </w:t>
              </w:r>
              <w:proofErr w:type="spellStart"/>
              <w:r w:rsidRPr="00F73396">
                <w:rPr>
                  <w:rFonts w:ascii="Verdana" w:hAnsi="Verdana" w:cs="Calibri"/>
                  <w:b/>
                  <w:sz w:val="20"/>
                </w:rPr>
                <w:t>hispánica</w:t>
              </w:r>
              <w:proofErr w:type="spellEnd"/>
              <w:r w:rsidRPr="00F73396">
                <w:rPr>
                  <w:rFonts w:ascii="Verdana" w:hAnsi="Verdana" w:cs="Calibri"/>
                  <w:b/>
                  <w:sz w:val="20"/>
                </w:rPr>
                <w:t xml:space="preserve"> a </w:t>
              </w:r>
              <w:proofErr w:type="spellStart"/>
              <w:r w:rsidRPr="00F73396">
                <w:rPr>
                  <w:rFonts w:ascii="Verdana" w:hAnsi="Verdana" w:cs="Calibri"/>
                  <w:b/>
                  <w:sz w:val="20"/>
                </w:rPr>
                <w:t>través</w:t>
              </w:r>
              <w:proofErr w:type="spellEnd"/>
              <w:r w:rsidRPr="00F73396">
                <w:rPr>
                  <w:rFonts w:ascii="Verdana" w:hAnsi="Verdana" w:cs="Calibri"/>
                  <w:b/>
                  <w:sz w:val="20"/>
                </w:rPr>
                <w:t xml:space="preserve"> </w:t>
              </w:r>
              <w:proofErr w:type="spellStart"/>
              <w:r w:rsidRPr="00F73396">
                <w:rPr>
                  <w:rFonts w:ascii="Verdana" w:hAnsi="Verdana" w:cs="Calibri"/>
                  <w:b/>
                  <w:sz w:val="20"/>
                </w:rPr>
                <w:t>del</w:t>
              </w:r>
              <w:proofErr w:type="spellEnd"/>
              <w:r w:rsidRPr="00F73396">
                <w:rPr>
                  <w:rFonts w:ascii="Verdana" w:hAnsi="Verdana" w:cs="Calibri"/>
                  <w:b/>
                  <w:sz w:val="20"/>
                </w:rPr>
                <w:t xml:space="preserve"> </w:t>
              </w:r>
              <w:proofErr w:type="spellStart"/>
              <w:r w:rsidRPr="00F73396">
                <w:rPr>
                  <w:rFonts w:ascii="Verdana" w:hAnsi="Verdana" w:cs="Calibri"/>
                  <w:b/>
                  <w:sz w:val="20"/>
                </w:rPr>
                <w:t>cortometraje</w:t>
              </w:r>
            </w:ins>
            <w:proofErr w:type="spellEnd"/>
            <w:del w:id="73" w:author="Javier de Cos" w:date="2024-09-19T15:23:00Z">
              <w:r w:rsidR="00BA21B3" w:rsidDel="008A57D2">
                <w:rPr>
                  <w:rFonts w:ascii="Verdana" w:hAnsi="Verdana" w:cs="Calibri"/>
                  <w:b/>
                  <w:sz w:val="20"/>
                  <w:lang w:val="es-ES"/>
                </w:rPr>
                <w:delText>El español como herramienta de internacionalización de las universidades: retos, alianzas, oportunidades</w:delText>
              </w:r>
            </w:del>
          </w:p>
          <w:p w14:paraId="4AB3489E" w14:textId="77777777" w:rsidR="008A57D2" w:rsidRDefault="008A57D2" w:rsidP="00BA21B3">
            <w:pPr>
              <w:spacing w:before="240" w:after="120"/>
              <w:ind w:left="-6" w:firstLine="6"/>
              <w:rPr>
                <w:ins w:id="74" w:author="Javier de Cos" w:date="2024-09-19T15:23:00Z"/>
                <w:rFonts w:ascii="Verdana" w:hAnsi="Verdana" w:cs="Calibri"/>
                <w:b/>
                <w:sz w:val="20"/>
                <w:lang w:val="es-ES"/>
              </w:rPr>
            </w:pPr>
          </w:p>
          <w:p w14:paraId="1DDD201F" w14:textId="3C1347B9" w:rsidR="00BA21B3" w:rsidRDefault="00BA21B3" w:rsidP="00BA21B3">
            <w:pPr>
              <w:spacing w:before="240" w:after="120"/>
              <w:ind w:left="-6" w:firstLine="6"/>
              <w:rPr>
                <w:rFonts w:ascii="Verdana" w:hAnsi="Verdana" w:cs="Calibri"/>
                <w:b/>
                <w:sz w:val="20"/>
                <w:lang w:val="es-ES"/>
              </w:rPr>
            </w:pPr>
            <w:r>
              <w:rPr>
                <w:rFonts w:ascii="Verdana" w:hAnsi="Verdana" w:cs="Calibri"/>
                <w:b/>
                <w:sz w:val="20"/>
                <w:lang w:val="es-ES"/>
              </w:rPr>
              <w:t>PROGRAMA PROVISIONAL</w:t>
            </w:r>
          </w:p>
          <w:p w14:paraId="626F4D1C" w14:textId="750EC631" w:rsidR="00AB0536" w:rsidRPr="00AB0536" w:rsidRDefault="00ED79C1" w:rsidP="00AB0536">
            <w:pPr>
              <w:spacing w:before="240" w:after="120"/>
              <w:ind w:left="-6" w:firstLine="6"/>
              <w:rPr>
                <w:rFonts w:ascii="Verdana" w:hAnsi="Verdana" w:cs="Calibri"/>
                <w:b/>
                <w:sz w:val="20"/>
                <w:lang w:val="en-GB"/>
              </w:rPr>
            </w:pPr>
            <w:r>
              <w:rPr>
                <w:rFonts w:ascii="Verdana" w:hAnsi="Verdana" w:cs="Calibri"/>
                <w:b/>
                <w:sz w:val="20"/>
                <w:lang w:val="en-GB"/>
              </w:rPr>
              <w:t>1</w:t>
            </w:r>
            <w:del w:id="75" w:author="Javier de Cos" w:date="2025-11-04T09:47:00Z">
              <w:r w:rsidDel="00F73396">
                <w:rPr>
                  <w:rFonts w:ascii="Verdana" w:hAnsi="Verdana" w:cs="Calibri"/>
                  <w:b/>
                  <w:sz w:val="20"/>
                  <w:lang w:val="en-GB"/>
                </w:rPr>
                <w:delText>9</w:delText>
              </w:r>
            </w:del>
            <w:ins w:id="76" w:author="Javier de Cos" w:date="2025-11-04T09:47:00Z">
              <w:r w:rsidR="00F73396">
                <w:rPr>
                  <w:rFonts w:ascii="Verdana" w:hAnsi="Verdana" w:cs="Calibri"/>
                  <w:b/>
                  <w:sz w:val="20"/>
                  <w:lang w:val="en-GB"/>
                </w:rPr>
                <w:t>3</w:t>
              </w:r>
            </w:ins>
            <w:r>
              <w:rPr>
                <w:rFonts w:ascii="Verdana" w:hAnsi="Verdana" w:cs="Calibri"/>
                <w:b/>
                <w:sz w:val="20"/>
                <w:lang w:val="en-GB"/>
              </w:rPr>
              <w:t>/0</w:t>
            </w:r>
            <w:ins w:id="77" w:author="Javier de Cos" w:date="2025-11-04T09:47:00Z">
              <w:r w:rsidR="00F73396">
                <w:rPr>
                  <w:rFonts w:ascii="Verdana" w:hAnsi="Verdana" w:cs="Calibri"/>
                  <w:b/>
                  <w:sz w:val="20"/>
                  <w:lang w:val="en-GB"/>
                </w:rPr>
                <w:t>4</w:t>
              </w:r>
            </w:ins>
            <w:del w:id="78" w:author="Javier de Cos" w:date="2025-11-04T09:47:00Z">
              <w:r w:rsidDel="00F73396">
                <w:rPr>
                  <w:rFonts w:ascii="Verdana" w:hAnsi="Verdana" w:cs="Calibri"/>
                  <w:b/>
                  <w:sz w:val="20"/>
                  <w:lang w:val="en-GB"/>
                </w:rPr>
                <w:delText>5</w:delText>
              </w:r>
            </w:del>
            <w:r w:rsidR="00AB0536" w:rsidRPr="00AB0536">
              <w:rPr>
                <w:rFonts w:ascii="Verdana" w:hAnsi="Verdana" w:cs="Calibri"/>
                <w:b/>
                <w:sz w:val="20"/>
                <w:lang w:val="en-GB"/>
              </w:rPr>
              <w:t>/202</w:t>
            </w:r>
            <w:ins w:id="79" w:author="Javier de Cos" w:date="2025-11-04T09:47:00Z">
              <w:r w:rsidR="00F73396">
                <w:rPr>
                  <w:rFonts w:ascii="Verdana" w:hAnsi="Verdana" w:cs="Calibri"/>
                  <w:b/>
                  <w:sz w:val="20"/>
                  <w:lang w:val="en-GB"/>
                </w:rPr>
                <w:t>6</w:t>
              </w:r>
            </w:ins>
            <w:del w:id="80" w:author="Javier de Cos" w:date="2025-11-04T09:47:00Z">
              <w:r w:rsidR="00AB0536" w:rsidRPr="00AB0536" w:rsidDel="00F73396">
                <w:rPr>
                  <w:rFonts w:ascii="Verdana" w:hAnsi="Verdana" w:cs="Calibri"/>
                  <w:b/>
                  <w:sz w:val="20"/>
                  <w:lang w:val="en-GB"/>
                </w:rPr>
                <w:delText>5</w:delText>
              </w:r>
            </w:del>
            <w:r w:rsidR="00AB0536" w:rsidRPr="00AB0536">
              <w:rPr>
                <w:rFonts w:ascii="Verdana" w:hAnsi="Verdana" w:cs="Calibri"/>
                <w:b/>
                <w:sz w:val="20"/>
                <w:lang w:val="en-GB"/>
              </w:rPr>
              <w:t xml:space="preserve"> </w:t>
            </w:r>
            <w:r w:rsidR="0041146F">
              <w:rPr>
                <w:rFonts w:ascii="Verdana" w:hAnsi="Verdana" w:cs="Calibri"/>
                <w:b/>
                <w:sz w:val="20"/>
                <w:lang w:val="en-GB"/>
              </w:rPr>
              <w:t>Lunes</w:t>
            </w:r>
          </w:p>
          <w:p w14:paraId="0602A2AC" w14:textId="18A0C3A1" w:rsidR="0041146F" w:rsidRPr="00CD36DE" w:rsidDel="00F73396" w:rsidRDefault="0041146F" w:rsidP="001E79C3">
            <w:pPr>
              <w:pStyle w:val="Prrafodelista"/>
              <w:ind w:left="360"/>
              <w:rPr>
                <w:del w:id="81" w:author="Javier de Cos" w:date="2025-11-04T09:46:00Z"/>
              </w:rPr>
              <w:pPrChange w:id="82" w:author="Javier de Cos" w:date="2025-11-04T09:53:00Z">
                <w:pPr>
                  <w:pStyle w:val="Prrafodelista"/>
                  <w:numPr>
                    <w:numId w:val="6"/>
                  </w:numPr>
                  <w:ind w:left="360" w:hanging="360"/>
                </w:pPr>
              </w:pPrChange>
            </w:pPr>
            <w:r w:rsidRPr="00F73396">
              <w:rPr>
                <w:rFonts w:ascii="Verdana" w:hAnsi="Verdana" w:cs="Calibri"/>
                <w:bCs/>
                <w:sz w:val="20"/>
                <w:lang w:val="es-ES"/>
                <w:rPrChange w:id="83" w:author="Javier de Cos" w:date="2025-11-04T09:46:00Z">
                  <w:rPr>
                    <w:rFonts w:ascii="Verdana" w:hAnsi="Verdana" w:cs="Calibri"/>
                    <w:bCs/>
                    <w:sz w:val="20"/>
                    <w:lang w:val="es-ES"/>
                  </w:rPr>
                </w:rPrChange>
              </w:rPr>
              <w:lastRenderedPageBreak/>
              <w:t>Bienvenida institucional</w:t>
            </w:r>
            <w:ins w:id="84" w:author="Javier de Cos" w:date="2024-09-19T15:20:00Z">
              <w:r w:rsidR="005977E0" w:rsidRPr="00F73396">
                <w:rPr>
                  <w:rFonts w:ascii="Verdana" w:hAnsi="Verdana" w:cs="Calibri"/>
                  <w:bCs/>
                  <w:sz w:val="20"/>
                  <w:lang w:val="es-ES"/>
                  <w:rPrChange w:id="85" w:author="Javier de Cos" w:date="2025-11-04T09:46:00Z">
                    <w:rPr>
                      <w:rFonts w:ascii="Verdana" w:hAnsi="Verdana" w:cs="Calibri"/>
                      <w:bCs/>
                      <w:sz w:val="20"/>
                      <w:lang w:val="es-ES"/>
                    </w:rPr>
                  </w:rPrChange>
                </w:rPr>
                <w:t xml:space="preserve">. </w:t>
              </w:r>
            </w:ins>
            <w:del w:id="86" w:author="Javier de Cos" w:date="2024-09-19T15:20:00Z">
              <w:r w:rsidRPr="00F73396" w:rsidDel="005977E0">
                <w:rPr>
                  <w:rFonts w:ascii="Verdana" w:hAnsi="Verdana" w:cs="Calibri"/>
                  <w:bCs/>
                  <w:sz w:val="20"/>
                  <w:lang w:val="es-ES"/>
                  <w:rPrChange w:id="87" w:author="Javier de Cos" w:date="2025-11-04T09:46:00Z">
                    <w:rPr>
                      <w:rFonts w:ascii="Verdana" w:hAnsi="Verdana" w:cs="Calibri"/>
                      <w:bCs/>
                      <w:sz w:val="20"/>
                      <w:lang w:val="es-ES"/>
                    </w:rPr>
                  </w:rPrChange>
                </w:rPr>
                <w:delText xml:space="preserve"> </w:delText>
              </w:r>
            </w:del>
          </w:p>
          <w:p w14:paraId="0F218D34" w14:textId="7CB3762B" w:rsidR="00CD36DE" w:rsidRPr="00CD36DE" w:rsidDel="00F73396" w:rsidRDefault="00CD36DE" w:rsidP="001E79C3">
            <w:pPr>
              <w:pStyle w:val="Prrafodelista"/>
              <w:ind w:left="360"/>
              <w:rPr>
                <w:del w:id="88" w:author="Javier de Cos" w:date="2025-11-04T09:46:00Z"/>
              </w:rPr>
              <w:pPrChange w:id="89" w:author="Javier de Cos" w:date="2025-11-04T09:53:00Z">
                <w:pPr>
                  <w:pStyle w:val="Prrafodelista"/>
                  <w:numPr>
                    <w:numId w:val="6"/>
                  </w:numPr>
                  <w:ind w:left="360" w:hanging="360"/>
                </w:pPr>
              </w:pPrChange>
            </w:pPr>
            <w:r w:rsidRPr="00F73396">
              <w:rPr>
                <w:rFonts w:ascii="Verdana" w:hAnsi="Verdana" w:cs="Calibri"/>
                <w:bCs/>
                <w:sz w:val="20"/>
                <w:lang w:val="es-ES"/>
                <w:rPrChange w:id="90" w:author="Javier de Cos" w:date="2025-11-04T09:46:00Z">
                  <w:rPr>
                    <w:rFonts w:ascii="Verdana" w:hAnsi="Verdana" w:cs="Calibri"/>
                    <w:bCs/>
                    <w:sz w:val="20"/>
                    <w:lang w:val="es-ES"/>
                  </w:rPr>
                </w:rPrChange>
              </w:rPr>
              <w:t>Presentación del programa de actividades</w:t>
            </w:r>
            <w:ins w:id="91" w:author="Javier de Cos" w:date="2025-11-04T09:46:00Z">
              <w:r w:rsidR="00F73396" w:rsidRPr="00F73396">
                <w:rPr>
                  <w:rFonts w:ascii="Verdana" w:hAnsi="Verdana" w:cs="Calibri"/>
                  <w:bCs/>
                  <w:sz w:val="20"/>
                  <w:lang w:val="es-ES"/>
                  <w:rPrChange w:id="92" w:author="Javier de Cos" w:date="2025-11-04T09:46:00Z">
                    <w:rPr>
                      <w:rFonts w:ascii="Verdana" w:hAnsi="Verdana" w:cs="Calibri"/>
                      <w:bCs/>
                      <w:sz w:val="20"/>
                      <w:lang w:val="es-ES"/>
                    </w:rPr>
                  </w:rPrChange>
                </w:rPr>
                <w:t>.</w:t>
              </w:r>
            </w:ins>
          </w:p>
          <w:p w14:paraId="4101C79A" w14:textId="290B0241" w:rsidR="00CD36DE" w:rsidRPr="007250AA" w:rsidDel="00F73396" w:rsidRDefault="00CD36DE" w:rsidP="001E79C3">
            <w:pPr>
              <w:pStyle w:val="Prrafodelista"/>
              <w:ind w:left="360"/>
              <w:rPr>
                <w:del w:id="93" w:author="Javier de Cos" w:date="2025-11-04T09:46:00Z"/>
              </w:rPr>
              <w:pPrChange w:id="94" w:author="Javier de Cos" w:date="2025-11-04T09:53:00Z">
                <w:pPr>
                  <w:pStyle w:val="Prrafodelista"/>
                  <w:numPr>
                    <w:numId w:val="6"/>
                  </w:numPr>
                  <w:ind w:left="360" w:hanging="360"/>
                </w:pPr>
              </w:pPrChange>
            </w:pPr>
            <w:del w:id="95" w:author="Javier de Cos" w:date="2025-11-04T09:46:00Z">
              <w:r w:rsidRPr="00F73396" w:rsidDel="00F73396">
                <w:rPr>
                  <w:rFonts w:ascii="Verdana" w:hAnsi="Verdana" w:cs="Calibri"/>
                  <w:bCs/>
                  <w:sz w:val="20"/>
                  <w:lang w:val="es-ES"/>
                  <w:rPrChange w:id="96" w:author="Javier de Cos" w:date="2025-11-04T09:46:00Z">
                    <w:rPr>
                      <w:rFonts w:ascii="Verdana" w:hAnsi="Verdana" w:cs="Calibri"/>
                      <w:bCs/>
                      <w:sz w:val="20"/>
                      <w:lang w:val="es-ES"/>
                    </w:rPr>
                  </w:rPrChange>
                </w:rPr>
                <w:delText>Pausa para café</w:delText>
              </w:r>
            </w:del>
          </w:p>
          <w:p w14:paraId="36373141" w14:textId="26623668" w:rsidR="0041146F" w:rsidRDefault="00F73396" w:rsidP="001E79C3">
            <w:pPr>
              <w:pStyle w:val="Prrafodelista"/>
              <w:ind w:left="360"/>
              <w:pPrChange w:id="97" w:author="Javier de Cos" w:date="2025-11-04T09:53:00Z">
                <w:pPr>
                  <w:pStyle w:val="Prrafodelista"/>
                  <w:numPr>
                    <w:numId w:val="6"/>
                  </w:numPr>
                  <w:ind w:left="360" w:hanging="360"/>
                </w:pPr>
              </w:pPrChange>
            </w:pPr>
            <w:ins w:id="98" w:author="Javier de Cos" w:date="2025-11-04T09:46:00Z">
              <w:r>
                <w:rPr>
                  <w:rFonts w:ascii="Verdana" w:hAnsi="Verdana" w:cs="Calibri"/>
                  <w:bCs/>
                  <w:sz w:val="20"/>
                  <w:lang w:val="es-ES"/>
                </w:rPr>
                <w:t xml:space="preserve"> </w:t>
              </w:r>
            </w:ins>
            <w:r w:rsidR="0041146F" w:rsidRPr="00F73396">
              <w:rPr>
                <w:rFonts w:ascii="Verdana" w:hAnsi="Verdana" w:cs="Calibri"/>
                <w:bCs/>
                <w:sz w:val="20"/>
                <w:lang w:val="es-ES"/>
                <w:rPrChange w:id="99" w:author="Javier de Cos" w:date="2025-11-04T09:46:00Z">
                  <w:rPr>
                    <w:rFonts w:ascii="Verdana" w:hAnsi="Verdana" w:cs="Calibri"/>
                    <w:bCs/>
                    <w:sz w:val="20"/>
                    <w:lang w:val="es-ES"/>
                  </w:rPr>
                </w:rPrChange>
              </w:rPr>
              <w:t>Registro de participantes. Procedimiento administrativo Erasmus+</w:t>
            </w:r>
          </w:p>
          <w:p w14:paraId="7E6964F9" w14:textId="711D4F09" w:rsidR="0041146F" w:rsidDel="005977E0" w:rsidRDefault="0041146F" w:rsidP="007250AA">
            <w:pPr>
              <w:pStyle w:val="Prrafodelista"/>
              <w:numPr>
                <w:ilvl w:val="0"/>
                <w:numId w:val="5"/>
              </w:numPr>
              <w:ind w:left="357" w:hanging="357"/>
              <w:rPr>
                <w:del w:id="100" w:author="Javier de Cos" w:date="2024-09-19T15:20:00Z"/>
              </w:rPr>
            </w:pPr>
            <w:del w:id="101" w:author="Javier de Cos" w:date="2024-09-19T15:20:00Z">
              <w:r w:rsidRPr="0041146F" w:rsidDel="005977E0">
                <w:rPr>
                  <w:rFonts w:ascii="Verdana" w:hAnsi="Verdana" w:cs="Calibri"/>
                  <w:bCs/>
                  <w:sz w:val="20"/>
                  <w:lang w:val="es-ES"/>
                </w:rPr>
                <w:delText>“Curso apresurado de andaluz o cómo hablar español sin sentirte extranjero en Cádiz”</w:delText>
              </w:r>
            </w:del>
          </w:p>
          <w:p w14:paraId="1C85B665" w14:textId="6A00ECCE" w:rsidR="00AB0536" w:rsidRPr="00AB0536" w:rsidRDefault="00ED79C1" w:rsidP="00AB0536">
            <w:pPr>
              <w:spacing w:before="240" w:after="120"/>
              <w:ind w:left="-6" w:firstLine="6"/>
              <w:rPr>
                <w:rFonts w:ascii="Verdana" w:hAnsi="Verdana" w:cs="Calibri"/>
                <w:b/>
                <w:sz w:val="20"/>
                <w:lang w:val="en-GB"/>
              </w:rPr>
            </w:pPr>
            <w:del w:id="102" w:author="Javier de Cos" w:date="2025-11-04T09:47:00Z">
              <w:r w:rsidDel="00F73396">
                <w:rPr>
                  <w:rFonts w:ascii="Verdana" w:hAnsi="Verdana" w:cs="Calibri"/>
                  <w:b/>
                  <w:sz w:val="20"/>
                  <w:lang w:val="en-GB"/>
                </w:rPr>
                <w:delText>20</w:delText>
              </w:r>
            </w:del>
            <w:ins w:id="103" w:author="Javier de Cos" w:date="2025-11-04T09:47:00Z">
              <w:r w:rsidR="00F73396">
                <w:rPr>
                  <w:rFonts w:ascii="Verdana" w:hAnsi="Verdana" w:cs="Calibri"/>
                  <w:b/>
                  <w:sz w:val="20"/>
                  <w:lang w:val="en-GB"/>
                </w:rPr>
                <w:t>14</w:t>
              </w:r>
            </w:ins>
            <w:r>
              <w:rPr>
                <w:rFonts w:ascii="Verdana" w:hAnsi="Verdana" w:cs="Calibri"/>
                <w:b/>
                <w:sz w:val="20"/>
                <w:lang w:val="en-GB"/>
              </w:rPr>
              <w:t>/0</w:t>
            </w:r>
            <w:del w:id="104" w:author="Javier de Cos" w:date="2025-11-04T09:47:00Z">
              <w:r w:rsidDel="00F73396">
                <w:rPr>
                  <w:rFonts w:ascii="Verdana" w:hAnsi="Verdana" w:cs="Calibri"/>
                  <w:b/>
                  <w:sz w:val="20"/>
                  <w:lang w:val="en-GB"/>
                </w:rPr>
                <w:delText>5</w:delText>
              </w:r>
            </w:del>
            <w:ins w:id="105" w:author="Javier de Cos" w:date="2025-11-04T09:47:00Z">
              <w:r w:rsidR="00F73396">
                <w:rPr>
                  <w:rFonts w:ascii="Verdana" w:hAnsi="Verdana" w:cs="Calibri"/>
                  <w:b/>
                  <w:sz w:val="20"/>
                  <w:lang w:val="en-GB"/>
                </w:rPr>
                <w:t>4</w:t>
              </w:r>
            </w:ins>
            <w:r w:rsidR="00AB0536" w:rsidRPr="00AB0536">
              <w:rPr>
                <w:rFonts w:ascii="Verdana" w:hAnsi="Verdana" w:cs="Calibri"/>
                <w:b/>
                <w:sz w:val="20"/>
                <w:lang w:val="en-GB"/>
              </w:rPr>
              <w:t>/202</w:t>
            </w:r>
            <w:ins w:id="106" w:author="Javier de Cos" w:date="2025-11-04T09:47:00Z">
              <w:r w:rsidR="00F73396">
                <w:rPr>
                  <w:rFonts w:ascii="Verdana" w:hAnsi="Verdana" w:cs="Calibri"/>
                  <w:b/>
                  <w:sz w:val="20"/>
                  <w:lang w:val="en-GB"/>
                </w:rPr>
                <w:t>6</w:t>
              </w:r>
            </w:ins>
            <w:del w:id="107" w:author="Javier de Cos" w:date="2025-11-04T09:47:00Z">
              <w:r w:rsidR="00AB0536" w:rsidRPr="00AB0536" w:rsidDel="00F73396">
                <w:rPr>
                  <w:rFonts w:ascii="Verdana" w:hAnsi="Verdana" w:cs="Calibri"/>
                  <w:b/>
                  <w:sz w:val="20"/>
                  <w:lang w:val="en-GB"/>
                </w:rPr>
                <w:delText>5</w:delText>
              </w:r>
            </w:del>
            <w:r w:rsidR="00AB0536" w:rsidRPr="00AB0536">
              <w:rPr>
                <w:rFonts w:ascii="Verdana" w:hAnsi="Verdana" w:cs="Calibri"/>
                <w:b/>
                <w:sz w:val="20"/>
                <w:lang w:val="en-GB"/>
              </w:rPr>
              <w:t xml:space="preserve"> </w:t>
            </w:r>
            <w:r w:rsidR="0041146F">
              <w:rPr>
                <w:rFonts w:ascii="Verdana" w:hAnsi="Verdana" w:cs="Calibri"/>
                <w:b/>
                <w:sz w:val="20"/>
                <w:lang w:val="en-GB"/>
              </w:rPr>
              <w:t>Martes</w:t>
            </w:r>
          </w:p>
          <w:p w14:paraId="4F1530B5" w14:textId="3DCE2F47" w:rsidR="00F73396" w:rsidRPr="00F73396" w:rsidRDefault="00F73396" w:rsidP="00F73396">
            <w:pPr>
              <w:pStyle w:val="Prrafodelista"/>
              <w:ind w:left="360"/>
              <w:rPr>
                <w:ins w:id="108" w:author="Javier de Cos" w:date="2025-11-04T09:49:00Z"/>
                <w:rFonts w:ascii="Verdana" w:hAnsi="Verdana" w:cs="Calibri"/>
                <w:bCs/>
                <w:sz w:val="20"/>
                <w:lang w:val="es-ES"/>
              </w:rPr>
            </w:pPr>
            <w:ins w:id="109" w:author="Javier de Cos" w:date="2025-11-04T09:49:00Z">
              <w:r>
                <w:rPr>
                  <w:rFonts w:ascii="Verdana" w:hAnsi="Verdana" w:cs="Calibri"/>
                  <w:bCs/>
                  <w:sz w:val="20"/>
                  <w:lang w:val="es-ES"/>
                </w:rPr>
                <w:t xml:space="preserve">Taller </w:t>
              </w:r>
            </w:ins>
            <w:ins w:id="110" w:author="Javier de Cos" w:date="2024-09-19T15:20:00Z">
              <w:r w:rsidR="005977E0" w:rsidRPr="00F73396">
                <w:rPr>
                  <w:rFonts w:ascii="Verdana" w:hAnsi="Verdana" w:cs="Calibri"/>
                  <w:bCs/>
                  <w:sz w:val="20"/>
                  <w:lang w:val="es-ES"/>
                  <w:rPrChange w:id="111" w:author="Javier de Cos" w:date="2025-11-04T09:48:00Z">
                    <w:rPr>
                      <w:rFonts w:ascii="Verdana" w:hAnsi="Verdana" w:cs="Calibri"/>
                      <w:bCs/>
                      <w:sz w:val="20"/>
                      <w:lang w:val="es-ES"/>
                    </w:rPr>
                  </w:rPrChange>
                </w:rPr>
                <w:t>“</w:t>
              </w:r>
            </w:ins>
            <w:ins w:id="112" w:author="Javier de Cos" w:date="2025-11-04T09:49:00Z">
              <w:r w:rsidRPr="00F73396">
                <w:rPr>
                  <w:rFonts w:ascii="Verdana" w:hAnsi="Verdana" w:cs="Calibri"/>
                  <w:bCs/>
                  <w:sz w:val="20"/>
                  <w:lang w:val="es-ES"/>
                </w:rPr>
                <w:t>Aproximación al andaluz: algunas claves para comprender y producir el</w:t>
              </w:r>
            </w:ins>
          </w:p>
          <w:p w14:paraId="32EBC386" w14:textId="7AFA7A14" w:rsidR="00CD36DE" w:rsidRPr="00F73396" w:rsidDel="005977E0" w:rsidRDefault="00F73396" w:rsidP="00F73396">
            <w:pPr>
              <w:pStyle w:val="Prrafodelista"/>
              <w:numPr>
                <w:ilvl w:val="0"/>
                <w:numId w:val="6"/>
              </w:numPr>
              <w:rPr>
                <w:del w:id="113" w:author="Javier de Cos" w:date="2024-09-19T15:20:00Z"/>
                <w:rFonts w:ascii="Verdana" w:hAnsi="Verdana" w:cs="Calibri"/>
                <w:bCs/>
                <w:sz w:val="20"/>
                <w:lang w:val="es-ES"/>
                <w:rPrChange w:id="114" w:author="Javier de Cos" w:date="2025-11-04T09:48:00Z">
                  <w:rPr>
                    <w:del w:id="115" w:author="Javier de Cos" w:date="2024-09-19T15:20:00Z"/>
                    <w:rFonts w:ascii="Verdana" w:hAnsi="Verdana" w:cs="Calibri"/>
                    <w:bCs/>
                    <w:sz w:val="20"/>
                    <w:lang w:val="es-ES"/>
                  </w:rPr>
                </w:rPrChange>
              </w:rPr>
            </w:pPr>
            <w:ins w:id="116" w:author="Javier de Cos" w:date="2025-11-04T09:49:00Z">
              <w:r w:rsidRPr="00F73396">
                <w:rPr>
                  <w:rFonts w:ascii="Verdana" w:hAnsi="Verdana" w:cs="Calibri"/>
                  <w:bCs/>
                  <w:sz w:val="20"/>
                  <w:lang w:val="es-ES"/>
                </w:rPr>
                <w:t>español hablado en Cádiz</w:t>
              </w:r>
            </w:ins>
            <w:ins w:id="117" w:author="Javier de Cos" w:date="2024-09-19T15:20:00Z">
              <w:r w:rsidR="005977E0" w:rsidRPr="00F73396">
                <w:rPr>
                  <w:rFonts w:ascii="Verdana" w:hAnsi="Verdana" w:cs="Calibri"/>
                  <w:bCs/>
                  <w:sz w:val="20"/>
                  <w:lang w:val="es-ES"/>
                  <w:rPrChange w:id="118" w:author="Javier de Cos" w:date="2025-11-04T09:48:00Z">
                    <w:rPr>
                      <w:rFonts w:ascii="Verdana" w:hAnsi="Verdana" w:cs="Calibri"/>
                      <w:bCs/>
                      <w:sz w:val="20"/>
                      <w:lang w:val="es-ES"/>
                    </w:rPr>
                  </w:rPrChange>
                </w:rPr>
                <w:t>”</w:t>
              </w:r>
            </w:ins>
            <w:ins w:id="119" w:author="Javier de Cos" w:date="2025-11-04T09:48:00Z">
              <w:r w:rsidRPr="00F73396">
                <w:rPr>
                  <w:rFonts w:ascii="Verdana" w:hAnsi="Verdana" w:cs="Calibri"/>
                  <w:bCs/>
                  <w:sz w:val="20"/>
                  <w:lang w:val="es-ES"/>
                  <w:rPrChange w:id="120" w:author="Javier de Cos" w:date="2025-11-04T09:48:00Z">
                    <w:rPr>
                      <w:rFonts w:ascii="Verdana" w:hAnsi="Verdana" w:cs="Calibri"/>
                      <w:bCs/>
                      <w:sz w:val="20"/>
                      <w:lang w:val="es-ES"/>
                    </w:rPr>
                  </w:rPrChange>
                </w:rPr>
                <w:t>.</w:t>
              </w:r>
            </w:ins>
            <w:del w:id="121" w:author="Javier de Cos" w:date="2024-09-19T15:20:00Z">
              <w:r w:rsidR="00CD36DE" w:rsidRPr="00F73396" w:rsidDel="005977E0">
                <w:rPr>
                  <w:rFonts w:ascii="Verdana" w:hAnsi="Verdana" w:cs="Calibri"/>
                  <w:bCs/>
                  <w:sz w:val="20"/>
                  <w:lang w:val="es-ES"/>
                  <w:rPrChange w:id="122" w:author="Javier de Cos" w:date="2025-11-04T09:48:00Z">
                    <w:rPr>
                      <w:rFonts w:ascii="Verdana" w:hAnsi="Verdana" w:cs="Calibri"/>
                      <w:bCs/>
                      <w:sz w:val="20"/>
                      <w:lang w:val="es-ES"/>
                    </w:rPr>
                  </w:rPrChange>
                </w:rPr>
                <w:delText>Mesa redonda</w:delText>
              </w:r>
            </w:del>
          </w:p>
          <w:p w14:paraId="73F87DF5" w14:textId="6961A262" w:rsidR="00CD36DE" w:rsidRPr="00CD36DE" w:rsidDel="00F73396" w:rsidRDefault="00CD36DE" w:rsidP="009B75BC">
            <w:pPr>
              <w:pStyle w:val="Prrafodelista"/>
              <w:numPr>
                <w:ilvl w:val="0"/>
                <w:numId w:val="6"/>
              </w:numPr>
              <w:rPr>
                <w:del w:id="123" w:author="Javier de Cos" w:date="2025-11-04T09:48:00Z"/>
                <w:rFonts w:ascii="Verdana" w:hAnsi="Verdana" w:cs="Calibri"/>
                <w:bCs/>
                <w:sz w:val="20"/>
                <w:lang w:val="es-ES"/>
              </w:rPr>
            </w:pPr>
            <w:del w:id="124" w:author="Javier de Cos" w:date="2025-11-04T09:48:00Z">
              <w:r w:rsidRPr="00F73396" w:rsidDel="00F73396">
                <w:rPr>
                  <w:rFonts w:ascii="Verdana" w:hAnsi="Verdana" w:cs="Calibri"/>
                  <w:bCs/>
                  <w:sz w:val="20"/>
                  <w:lang w:val="es-ES"/>
                  <w:rPrChange w:id="125" w:author="Javier de Cos" w:date="2025-11-04T09:48:00Z">
                    <w:rPr>
                      <w:rFonts w:ascii="Verdana" w:hAnsi="Verdana" w:cs="Calibri"/>
                      <w:bCs/>
                      <w:sz w:val="20"/>
                      <w:lang w:val="es-ES"/>
                    </w:rPr>
                  </w:rPrChange>
                </w:rPr>
                <w:delText>Pausa para café</w:delText>
              </w:r>
            </w:del>
          </w:p>
          <w:p w14:paraId="415AAF43" w14:textId="44611C22" w:rsidR="007250AA" w:rsidDel="004F6BC0" w:rsidRDefault="00F73396" w:rsidP="009B75BC">
            <w:pPr>
              <w:pStyle w:val="Prrafodelista"/>
              <w:numPr>
                <w:ilvl w:val="0"/>
                <w:numId w:val="6"/>
              </w:numPr>
              <w:rPr>
                <w:del w:id="126" w:author="Javier de Cos" w:date="2024-09-19T15:19:00Z"/>
              </w:rPr>
            </w:pPr>
            <w:ins w:id="127" w:author="Javier de Cos" w:date="2025-11-04T09:48:00Z">
              <w:r>
                <w:rPr>
                  <w:rFonts w:ascii="Verdana" w:hAnsi="Verdana" w:cs="Calibri"/>
                  <w:bCs/>
                  <w:sz w:val="20"/>
                  <w:lang w:val="es-ES"/>
                </w:rPr>
                <w:t xml:space="preserve"> </w:t>
              </w:r>
            </w:ins>
            <w:r w:rsidR="007250AA" w:rsidRPr="00F73396">
              <w:rPr>
                <w:rFonts w:ascii="Verdana" w:hAnsi="Verdana" w:cs="Calibri"/>
                <w:bCs/>
                <w:sz w:val="20"/>
                <w:lang w:val="es-ES"/>
                <w:rPrChange w:id="128" w:author="Javier de Cos" w:date="2025-11-04T09:48:00Z">
                  <w:rPr>
                    <w:rFonts w:ascii="Verdana" w:hAnsi="Verdana" w:cs="Calibri"/>
                    <w:bCs/>
                    <w:sz w:val="20"/>
                    <w:lang w:val="es-ES"/>
                  </w:rPr>
                </w:rPrChange>
              </w:rPr>
              <w:t>Ponencia invitada</w:t>
            </w:r>
            <w:del w:id="129" w:author="Javier de Cos" w:date="2025-11-04T09:48:00Z">
              <w:r w:rsidR="007250AA" w:rsidRPr="00F73396" w:rsidDel="00F73396">
                <w:rPr>
                  <w:rFonts w:ascii="Verdana" w:hAnsi="Verdana" w:cs="Calibri"/>
                  <w:bCs/>
                  <w:sz w:val="20"/>
                  <w:lang w:val="es-ES"/>
                  <w:rPrChange w:id="130" w:author="Javier de Cos" w:date="2025-11-04T09:48:00Z">
                    <w:rPr>
                      <w:rFonts w:ascii="Verdana" w:hAnsi="Verdana" w:cs="Calibri"/>
                      <w:bCs/>
                      <w:sz w:val="20"/>
                      <w:lang w:val="es-ES"/>
                    </w:rPr>
                  </w:rPrChange>
                </w:rPr>
                <w:delText xml:space="preserve"> </w:delText>
              </w:r>
            </w:del>
            <w:del w:id="131" w:author="Javier de Cos" w:date="2024-09-19T15:19:00Z">
              <w:r w:rsidR="007250AA" w:rsidRPr="00F73396" w:rsidDel="004F6BC0">
                <w:rPr>
                  <w:rFonts w:ascii="Verdana" w:hAnsi="Verdana" w:cs="Calibri"/>
                  <w:bCs/>
                  <w:sz w:val="20"/>
                  <w:lang w:val="es-ES"/>
                  <w:rPrChange w:id="132" w:author="Javier de Cos" w:date="2025-11-04T09:48:00Z">
                    <w:rPr>
                      <w:rFonts w:ascii="Verdana" w:hAnsi="Verdana" w:cs="Calibri"/>
                      <w:bCs/>
                      <w:sz w:val="20"/>
                      <w:lang w:val="es-ES"/>
                    </w:rPr>
                  </w:rPrChange>
                </w:rPr>
                <w:delText>I</w:delText>
              </w:r>
            </w:del>
          </w:p>
          <w:p w14:paraId="2D83274C" w14:textId="7A8B924D" w:rsidR="007250AA" w:rsidDel="00F73396" w:rsidRDefault="007250AA" w:rsidP="00D82043">
            <w:pPr>
              <w:pStyle w:val="Prrafodelista"/>
              <w:numPr>
                <w:ilvl w:val="0"/>
                <w:numId w:val="6"/>
              </w:numPr>
              <w:rPr>
                <w:del w:id="133" w:author="Javier de Cos" w:date="2025-11-04T09:48:00Z"/>
              </w:rPr>
              <w:pPrChange w:id="134" w:author="Javier de Cos" w:date="2025-11-04T09:48:00Z">
                <w:pPr>
                  <w:pStyle w:val="Prrafodelista"/>
                  <w:numPr>
                    <w:numId w:val="6"/>
                  </w:numPr>
                  <w:ind w:left="360" w:hanging="360"/>
                </w:pPr>
              </w:pPrChange>
            </w:pPr>
            <w:del w:id="135" w:author="Javier de Cos" w:date="2024-09-19T15:19:00Z">
              <w:r w:rsidRPr="00F73396" w:rsidDel="004F6BC0">
                <w:rPr>
                  <w:rFonts w:ascii="Verdana" w:hAnsi="Verdana" w:cs="Calibri"/>
                  <w:bCs/>
                  <w:sz w:val="20"/>
                  <w:lang w:val="es-ES"/>
                  <w:rPrChange w:id="136" w:author="Javier de Cos" w:date="2025-11-04T09:48:00Z">
                    <w:rPr>
                      <w:rFonts w:ascii="Verdana" w:hAnsi="Verdana" w:cs="Calibri"/>
                      <w:bCs/>
                      <w:sz w:val="20"/>
                      <w:lang w:val="es-ES"/>
                    </w:rPr>
                  </w:rPrChange>
                </w:rPr>
                <w:delText>Ponencia invitada II</w:delText>
              </w:r>
            </w:del>
            <w:ins w:id="137" w:author="Javier de Cos" w:date="2025-11-04T09:48:00Z">
              <w:r w:rsidR="00F73396" w:rsidRPr="00F73396">
                <w:rPr>
                  <w:rFonts w:ascii="Verdana" w:hAnsi="Verdana" w:cs="Calibri"/>
                  <w:bCs/>
                  <w:sz w:val="20"/>
                  <w:lang w:val="es-ES"/>
                  <w:rPrChange w:id="138" w:author="Javier de Cos" w:date="2025-11-04T09:48:00Z">
                    <w:rPr>
                      <w:rFonts w:ascii="Verdana" w:hAnsi="Verdana" w:cs="Calibri"/>
                      <w:bCs/>
                      <w:sz w:val="20"/>
                      <w:lang w:val="es-ES"/>
                    </w:rPr>
                  </w:rPrChange>
                </w:rPr>
                <w:t>.</w:t>
              </w:r>
            </w:ins>
          </w:p>
          <w:p w14:paraId="327FEF51" w14:textId="57787D05" w:rsidR="007250AA" w:rsidRDefault="00F73396" w:rsidP="00F73396">
            <w:pPr>
              <w:pStyle w:val="Prrafodelista"/>
              <w:ind w:left="360"/>
              <w:pPrChange w:id="139" w:author="Javier de Cos" w:date="2025-11-04T09:48:00Z">
                <w:pPr>
                  <w:pStyle w:val="Prrafodelista"/>
                  <w:numPr>
                    <w:numId w:val="6"/>
                  </w:numPr>
                  <w:ind w:left="360" w:hanging="360"/>
                </w:pPr>
              </w:pPrChange>
            </w:pPr>
            <w:ins w:id="140" w:author="Javier de Cos" w:date="2025-11-04T09:48:00Z">
              <w:r>
                <w:rPr>
                  <w:rFonts w:ascii="Verdana" w:hAnsi="Verdana" w:cs="Calibri"/>
                  <w:bCs/>
                  <w:sz w:val="20"/>
                  <w:lang w:val="es-ES"/>
                </w:rPr>
                <w:t xml:space="preserve"> </w:t>
              </w:r>
            </w:ins>
            <w:r w:rsidR="007250AA" w:rsidRPr="00F73396">
              <w:rPr>
                <w:rFonts w:ascii="Verdana" w:hAnsi="Verdana" w:cs="Calibri"/>
                <w:bCs/>
                <w:sz w:val="20"/>
                <w:lang w:val="es-ES"/>
                <w:rPrChange w:id="141" w:author="Javier de Cos" w:date="2025-11-04T09:48:00Z">
                  <w:rPr>
                    <w:rFonts w:ascii="Verdana" w:hAnsi="Verdana" w:cs="Calibri"/>
                    <w:bCs/>
                    <w:sz w:val="20"/>
                    <w:lang w:val="es-ES"/>
                  </w:rPr>
                </w:rPrChange>
              </w:rPr>
              <w:t>Visita guiada a la ciudad de Jerez</w:t>
            </w:r>
          </w:p>
          <w:p w14:paraId="7D9B584A" w14:textId="3D5B1351" w:rsidR="00AB0536" w:rsidRPr="00AB0536" w:rsidRDefault="00ED79C1" w:rsidP="00AB0536">
            <w:pPr>
              <w:spacing w:before="240" w:after="120"/>
              <w:ind w:left="-6" w:firstLine="6"/>
              <w:rPr>
                <w:rFonts w:ascii="Verdana" w:hAnsi="Verdana" w:cs="Calibri"/>
                <w:b/>
                <w:sz w:val="20"/>
                <w:lang w:val="en-GB"/>
              </w:rPr>
            </w:pPr>
            <w:del w:id="142" w:author="Javier de Cos" w:date="2025-11-04T09:47:00Z">
              <w:r w:rsidDel="00F73396">
                <w:rPr>
                  <w:rFonts w:ascii="Verdana" w:hAnsi="Verdana" w:cs="Calibri"/>
                  <w:b/>
                  <w:sz w:val="20"/>
                  <w:lang w:val="en-GB"/>
                </w:rPr>
                <w:delText>21</w:delText>
              </w:r>
            </w:del>
            <w:ins w:id="143" w:author="Javier de Cos" w:date="2025-11-04T09:47:00Z">
              <w:r w:rsidR="00F73396">
                <w:rPr>
                  <w:rFonts w:ascii="Verdana" w:hAnsi="Verdana" w:cs="Calibri"/>
                  <w:b/>
                  <w:sz w:val="20"/>
                  <w:lang w:val="en-GB"/>
                </w:rPr>
                <w:t>15</w:t>
              </w:r>
            </w:ins>
            <w:r w:rsidR="00AB0536" w:rsidRPr="00AB0536">
              <w:rPr>
                <w:rFonts w:ascii="Verdana" w:hAnsi="Verdana" w:cs="Calibri"/>
                <w:b/>
                <w:sz w:val="20"/>
                <w:lang w:val="en-GB"/>
              </w:rPr>
              <w:t>/0</w:t>
            </w:r>
            <w:ins w:id="144" w:author="Javier de Cos" w:date="2025-11-04T09:47:00Z">
              <w:r w:rsidR="00F73396">
                <w:rPr>
                  <w:rFonts w:ascii="Verdana" w:hAnsi="Verdana" w:cs="Calibri"/>
                  <w:b/>
                  <w:sz w:val="20"/>
                  <w:lang w:val="en-GB"/>
                </w:rPr>
                <w:t>4</w:t>
              </w:r>
            </w:ins>
            <w:del w:id="145" w:author="Javier de Cos" w:date="2025-11-04T09:47:00Z">
              <w:r w:rsidDel="00F73396">
                <w:rPr>
                  <w:rFonts w:ascii="Verdana" w:hAnsi="Verdana" w:cs="Calibri"/>
                  <w:b/>
                  <w:sz w:val="20"/>
                  <w:lang w:val="en-GB"/>
                </w:rPr>
                <w:delText>5</w:delText>
              </w:r>
            </w:del>
            <w:r w:rsidR="00AB0536" w:rsidRPr="00AB0536">
              <w:rPr>
                <w:rFonts w:ascii="Verdana" w:hAnsi="Verdana" w:cs="Calibri"/>
                <w:b/>
                <w:sz w:val="20"/>
                <w:lang w:val="en-GB"/>
              </w:rPr>
              <w:t>/202</w:t>
            </w:r>
            <w:ins w:id="146" w:author="Javier de Cos" w:date="2025-11-04T09:47:00Z">
              <w:r w:rsidR="00F73396">
                <w:rPr>
                  <w:rFonts w:ascii="Verdana" w:hAnsi="Verdana" w:cs="Calibri"/>
                  <w:b/>
                  <w:sz w:val="20"/>
                  <w:lang w:val="en-GB"/>
                </w:rPr>
                <w:t>6</w:t>
              </w:r>
            </w:ins>
            <w:del w:id="147" w:author="Javier de Cos" w:date="2025-11-04T09:47:00Z">
              <w:r w:rsidR="00AB0536" w:rsidRPr="00AB0536" w:rsidDel="00F73396">
                <w:rPr>
                  <w:rFonts w:ascii="Verdana" w:hAnsi="Verdana" w:cs="Calibri"/>
                  <w:b/>
                  <w:sz w:val="20"/>
                  <w:lang w:val="en-GB"/>
                </w:rPr>
                <w:delText>5</w:delText>
              </w:r>
            </w:del>
            <w:r w:rsidR="00AB0536" w:rsidRPr="00AB0536">
              <w:rPr>
                <w:rFonts w:ascii="Verdana" w:hAnsi="Verdana" w:cs="Calibri"/>
                <w:b/>
                <w:sz w:val="20"/>
                <w:lang w:val="en-GB"/>
              </w:rPr>
              <w:t xml:space="preserve"> </w:t>
            </w:r>
            <w:proofErr w:type="spellStart"/>
            <w:r w:rsidR="007250AA">
              <w:rPr>
                <w:rFonts w:ascii="Verdana" w:hAnsi="Verdana" w:cs="Calibri"/>
                <w:b/>
                <w:sz w:val="20"/>
                <w:lang w:val="en-GB"/>
              </w:rPr>
              <w:t>Miércoles</w:t>
            </w:r>
            <w:proofErr w:type="spellEnd"/>
          </w:p>
          <w:p w14:paraId="07BB32E9" w14:textId="0806F528" w:rsidR="007250AA" w:rsidRDefault="007250AA" w:rsidP="00F73396">
            <w:pPr>
              <w:pStyle w:val="Prrafodelista"/>
              <w:ind w:left="360"/>
              <w:pPrChange w:id="148" w:author="Javier de Cos" w:date="2025-11-04T09:50:00Z">
                <w:pPr>
                  <w:pStyle w:val="Prrafodelista"/>
                  <w:numPr>
                    <w:numId w:val="6"/>
                  </w:numPr>
                  <w:ind w:left="360" w:hanging="360"/>
                </w:pPr>
              </w:pPrChange>
            </w:pPr>
            <w:r w:rsidRPr="007250AA">
              <w:rPr>
                <w:rFonts w:ascii="Verdana" w:hAnsi="Verdana" w:cs="Calibri"/>
                <w:sz w:val="20"/>
                <w:lang w:val="en-US"/>
              </w:rPr>
              <w:t>Mesa redonda</w:t>
            </w:r>
            <w:ins w:id="149" w:author="Javier de Cos" w:date="2025-11-04T09:50:00Z">
              <w:r w:rsidR="00F73396">
                <w:rPr>
                  <w:rFonts w:ascii="Verdana" w:hAnsi="Verdana" w:cs="Calibri"/>
                  <w:sz w:val="20"/>
                  <w:lang w:val="en-US"/>
                </w:rPr>
                <w:t xml:space="preserve"> </w:t>
              </w:r>
              <w:proofErr w:type="spellStart"/>
              <w:r w:rsidR="00F73396">
                <w:rPr>
                  <w:rFonts w:ascii="Verdana" w:hAnsi="Verdana" w:cs="Calibri"/>
                  <w:sz w:val="20"/>
                  <w:lang w:val="en-US"/>
                </w:rPr>
                <w:t>sobre</w:t>
              </w:r>
              <w:proofErr w:type="spellEnd"/>
              <w:r w:rsidR="00F73396">
                <w:rPr>
                  <w:rFonts w:ascii="Verdana" w:hAnsi="Verdana" w:cs="Calibri"/>
                  <w:sz w:val="20"/>
                  <w:lang w:val="en-US"/>
                </w:rPr>
                <w:t xml:space="preserve"> la </w:t>
              </w:r>
              <w:proofErr w:type="spellStart"/>
              <w:r w:rsidR="00F73396">
                <w:rPr>
                  <w:rFonts w:ascii="Verdana" w:hAnsi="Verdana" w:cs="Calibri"/>
                  <w:sz w:val="20"/>
                  <w:lang w:val="en-US"/>
                </w:rPr>
                <w:t>profesionalización</w:t>
              </w:r>
              <w:proofErr w:type="spellEnd"/>
              <w:r w:rsidR="00F73396">
                <w:rPr>
                  <w:rFonts w:ascii="Verdana" w:hAnsi="Verdana" w:cs="Calibri"/>
                  <w:sz w:val="20"/>
                  <w:lang w:val="en-US"/>
                </w:rPr>
                <w:t xml:space="preserve"> del sector </w:t>
              </w:r>
              <w:proofErr w:type="spellStart"/>
              <w:r w:rsidR="00F73396">
                <w:rPr>
                  <w:rFonts w:ascii="Verdana" w:hAnsi="Verdana" w:cs="Calibri"/>
                  <w:sz w:val="20"/>
                  <w:lang w:val="en-US"/>
                </w:rPr>
                <w:t>cinematográfico</w:t>
              </w:r>
              <w:proofErr w:type="spellEnd"/>
              <w:r w:rsidR="00F73396">
                <w:rPr>
                  <w:rFonts w:ascii="Verdana" w:hAnsi="Verdana" w:cs="Calibri"/>
                  <w:sz w:val="20"/>
                  <w:lang w:val="en-US"/>
                </w:rPr>
                <w:t xml:space="preserve"> y audiovisual</w:t>
              </w:r>
            </w:ins>
            <w:del w:id="150" w:author="Javier de Cos" w:date="2025-11-04T09:50:00Z">
              <w:r w:rsidRPr="007250AA" w:rsidDel="00F73396">
                <w:rPr>
                  <w:rFonts w:ascii="Verdana" w:hAnsi="Verdana" w:cs="Calibri"/>
                  <w:sz w:val="20"/>
                  <w:lang w:val="en-US"/>
                </w:rPr>
                <w:delText xml:space="preserve"> </w:delText>
              </w:r>
              <w:r w:rsidRPr="007250AA" w:rsidDel="00F73396">
                <w:rPr>
                  <w:rFonts w:ascii="Verdana" w:hAnsi="Verdana" w:cs="Calibri"/>
                  <w:i/>
                  <w:sz w:val="20"/>
                  <w:lang w:val="en-US"/>
                </w:rPr>
                <w:delText>Experiencias de internacionalización en casa</w:delText>
              </w:r>
            </w:del>
          </w:p>
          <w:p w14:paraId="339CD2E9" w14:textId="1B9C1EBE" w:rsidR="007250AA" w:rsidDel="00F73396" w:rsidRDefault="007250AA" w:rsidP="005977E0">
            <w:pPr>
              <w:pStyle w:val="Prrafodelista"/>
              <w:numPr>
                <w:ilvl w:val="0"/>
                <w:numId w:val="6"/>
              </w:numPr>
              <w:rPr>
                <w:del w:id="151" w:author="Javier de Cos" w:date="2025-11-04T09:50:00Z"/>
              </w:rPr>
            </w:pPr>
            <w:del w:id="152" w:author="Javier de Cos" w:date="2025-11-04T09:50:00Z">
              <w:r w:rsidRPr="007250AA" w:rsidDel="00F73396">
                <w:rPr>
                  <w:rFonts w:ascii="Verdana" w:hAnsi="Verdana" w:cs="Calibri"/>
                  <w:sz w:val="20"/>
                  <w:lang w:val="en-US"/>
                </w:rPr>
                <w:delText>Visita y convivencia</w:delText>
              </w:r>
              <w:r w:rsidDel="00F73396">
                <w:rPr>
                  <w:rFonts w:ascii="Verdana" w:hAnsi="Verdana" w:cs="Calibri"/>
                  <w:sz w:val="20"/>
                  <w:lang w:val="en-US"/>
                </w:rPr>
                <w:delText xml:space="preserve"> intercultural</w:delText>
              </w:r>
              <w:r w:rsidRPr="007250AA" w:rsidDel="00F73396">
                <w:rPr>
                  <w:rFonts w:ascii="Verdana" w:hAnsi="Verdana" w:cs="Calibri"/>
                  <w:sz w:val="20"/>
                  <w:lang w:val="en-US"/>
                </w:rPr>
                <w:delText xml:space="preserve"> en la Feria del Caballo de Jerez</w:delText>
              </w:r>
              <w:r w:rsidDel="00F73396">
                <w:rPr>
                  <w:rFonts w:ascii="Verdana" w:hAnsi="Verdana" w:cs="Calibri"/>
                  <w:sz w:val="20"/>
                  <w:lang w:val="en-US"/>
                </w:rPr>
                <w:delText xml:space="preserve"> 2025</w:delText>
              </w:r>
              <w:r w:rsidRPr="007250AA" w:rsidDel="00F73396">
                <w:rPr>
                  <w:rFonts w:ascii="Verdana" w:hAnsi="Verdana" w:cs="Calibri"/>
                  <w:sz w:val="20"/>
                  <w:lang w:val="en-US"/>
                </w:rPr>
                <w:delText xml:space="preserve">, con comida </w:delText>
              </w:r>
            </w:del>
          </w:p>
          <w:p w14:paraId="7A72F008" w14:textId="103E33EF" w:rsidR="00AB0536" w:rsidRPr="00AB0536" w:rsidRDefault="00ED79C1" w:rsidP="00AB0536">
            <w:pPr>
              <w:spacing w:before="240" w:after="120"/>
              <w:ind w:left="-6" w:firstLine="6"/>
              <w:rPr>
                <w:rFonts w:ascii="Verdana" w:hAnsi="Verdana" w:cs="Calibri"/>
                <w:b/>
                <w:sz w:val="20"/>
                <w:lang w:val="en-GB"/>
              </w:rPr>
            </w:pPr>
            <w:del w:id="153" w:author="Javier de Cos" w:date="2025-11-04T09:47:00Z">
              <w:r w:rsidDel="00F73396">
                <w:rPr>
                  <w:rFonts w:ascii="Verdana" w:hAnsi="Verdana" w:cs="Calibri"/>
                  <w:b/>
                  <w:sz w:val="20"/>
                  <w:lang w:val="en-GB"/>
                </w:rPr>
                <w:delText>22</w:delText>
              </w:r>
            </w:del>
            <w:ins w:id="154" w:author="Javier de Cos" w:date="2025-11-04T09:47:00Z">
              <w:r w:rsidR="00F73396">
                <w:rPr>
                  <w:rFonts w:ascii="Verdana" w:hAnsi="Verdana" w:cs="Calibri"/>
                  <w:b/>
                  <w:sz w:val="20"/>
                  <w:lang w:val="en-GB"/>
                </w:rPr>
                <w:t>16</w:t>
              </w:r>
            </w:ins>
            <w:r w:rsidR="00AB0536" w:rsidRPr="00AB0536">
              <w:rPr>
                <w:rFonts w:ascii="Verdana" w:hAnsi="Verdana" w:cs="Calibri"/>
                <w:b/>
                <w:sz w:val="20"/>
                <w:lang w:val="en-GB"/>
              </w:rPr>
              <w:t>/0</w:t>
            </w:r>
            <w:ins w:id="155" w:author="Javier de Cos" w:date="2025-11-04T09:47:00Z">
              <w:r w:rsidR="00F73396">
                <w:rPr>
                  <w:rFonts w:ascii="Verdana" w:hAnsi="Verdana" w:cs="Calibri"/>
                  <w:b/>
                  <w:sz w:val="20"/>
                  <w:lang w:val="en-GB"/>
                </w:rPr>
                <w:t>4</w:t>
              </w:r>
            </w:ins>
            <w:del w:id="156" w:author="Javier de Cos" w:date="2025-11-04T09:47:00Z">
              <w:r w:rsidDel="00F73396">
                <w:rPr>
                  <w:rFonts w:ascii="Verdana" w:hAnsi="Verdana" w:cs="Calibri"/>
                  <w:b/>
                  <w:sz w:val="20"/>
                  <w:lang w:val="en-GB"/>
                </w:rPr>
                <w:delText>5</w:delText>
              </w:r>
            </w:del>
            <w:r w:rsidR="00AB0536" w:rsidRPr="00AB0536">
              <w:rPr>
                <w:rFonts w:ascii="Verdana" w:hAnsi="Verdana" w:cs="Calibri"/>
                <w:b/>
                <w:sz w:val="20"/>
                <w:lang w:val="en-GB"/>
              </w:rPr>
              <w:t>/202</w:t>
            </w:r>
            <w:ins w:id="157" w:author="Javier de Cos" w:date="2025-11-04T09:47:00Z">
              <w:r w:rsidR="00F73396">
                <w:rPr>
                  <w:rFonts w:ascii="Verdana" w:hAnsi="Verdana" w:cs="Calibri"/>
                  <w:b/>
                  <w:sz w:val="20"/>
                  <w:lang w:val="en-GB"/>
                </w:rPr>
                <w:t>6</w:t>
              </w:r>
            </w:ins>
            <w:del w:id="158" w:author="Javier de Cos" w:date="2025-11-04T09:47:00Z">
              <w:r w:rsidR="00AB0536" w:rsidRPr="00AB0536" w:rsidDel="00F73396">
                <w:rPr>
                  <w:rFonts w:ascii="Verdana" w:hAnsi="Verdana" w:cs="Calibri"/>
                  <w:b/>
                  <w:sz w:val="20"/>
                  <w:lang w:val="en-GB"/>
                </w:rPr>
                <w:delText>5</w:delText>
              </w:r>
            </w:del>
            <w:r w:rsidR="00AB0536" w:rsidRPr="00AB0536">
              <w:rPr>
                <w:rFonts w:ascii="Verdana" w:hAnsi="Verdana" w:cs="Calibri"/>
                <w:b/>
                <w:sz w:val="20"/>
                <w:lang w:val="en-GB"/>
              </w:rPr>
              <w:t xml:space="preserve"> </w:t>
            </w:r>
            <w:r w:rsidR="007250AA">
              <w:rPr>
                <w:rFonts w:ascii="Verdana" w:hAnsi="Verdana" w:cs="Calibri"/>
                <w:b/>
                <w:sz w:val="20"/>
                <w:lang w:val="en-GB"/>
              </w:rPr>
              <w:t>Jueves</w:t>
            </w:r>
          </w:p>
          <w:p w14:paraId="0F11FE1A" w14:textId="7845AA72" w:rsidR="007250AA" w:rsidRPr="007250AA" w:rsidDel="001E79C3" w:rsidRDefault="001E79C3" w:rsidP="001E79C3">
            <w:pPr>
              <w:pStyle w:val="Prrafodelista"/>
              <w:ind w:left="360"/>
              <w:rPr>
                <w:del w:id="159" w:author="Javier de Cos" w:date="2025-11-04T09:52:00Z"/>
                <w:rFonts w:ascii="Verdana" w:hAnsi="Verdana" w:cs="Calibri"/>
                <w:bCs/>
                <w:sz w:val="20"/>
              </w:rPr>
              <w:pPrChange w:id="160" w:author="Javier de Cos" w:date="2025-11-04T09:53:00Z">
                <w:pPr>
                  <w:pStyle w:val="Prrafodelista"/>
                  <w:numPr>
                    <w:numId w:val="6"/>
                  </w:numPr>
                  <w:ind w:left="360" w:hanging="360"/>
                </w:pPr>
              </w:pPrChange>
            </w:pPr>
            <w:ins w:id="161" w:author="Javier de Cos" w:date="2025-11-04T09:52:00Z">
              <w:r w:rsidRPr="001E79C3">
                <w:rPr>
                  <w:rFonts w:ascii="Verdana" w:hAnsi="Verdana" w:cs="Calibri"/>
                  <w:bCs/>
                  <w:sz w:val="20"/>
                  <w:lang w:val="es-ES"/>
                </w:rPr>
                <w:t>Presentaciones y muestra de cortometrajes en el marco de</w:t>
              </w:r>
              <w:r>
                <w:rPr>
                  <w:rFonts w:ascii="Verdana" w:hAnsi="Verdana" w:cs="Calibri"/>
                  <w:bCs/>
                  <w:sz w:val="20"/>
                  <w:lang w:val="es-ES"/>
                </w:rPr>
                <w:t>l festival de cine “Maravíllame”</w:t>
              </w:r>
            </w:ins>
            <w:del w:id="162" w:author="Javier de Cos" w:date="2025-11-04T09:52:00Z">
              <w:r w:rsidR="007250AA" w:rsidRPr="007250AA" w:rsidDel="001E79C3">
                <w:rPr>
                  <w:rFonts w:ascii="Verdana" w:hAnsi="Verdana" w:cs="Calibri"/>
                  <w:bCs/>
                  <w:sz w:val="20"/>
                </w:rPr>
                <w:delText xml:space="preserve">Mesa redonda </w:delText>
              </w:r>
              <w:r w:rsidR="007250AA" w:rsidRPr="007250AA" w:rsidDel="001E79C3">
                <w:rPr>
                  <w:rFonts w:ascii="Verdana" w:hAnsi="Verdana" w:cs="Calibri"/>
                  <w:bCs/>
                  <w:i/>
                  <w:sz w:val="20"/>
                </w:rPr>
                <w:delText>Experiencias en Hispanoamérica</w:delText>
              </w:r>
              <w:r w:rsidR="007250AA" w:rsidRPr="007250AA" w:rsidDel="001E79C3">
                <w:rPr>
                  <w:rFonts w:ascii="Verdana" w:hAnsi="Verdana" w:cs="Calibri"/>
                  <w:bCs/>
                  <w:sz w:val="20"/>
                </w:rPr>
                <w:delText>, con la intervención de las universidades participantes</w:delText>
              </w:r>
            </w:del>
          </w:p>
          <w:p w14:paraId="404DEBBC" w14:textId="5D07DE88" w:rsidR="007250AA" w:rsidRPr="007250AA" w:rsidDel="001E79C3" w:rsidRDefault="007250AA" w:rsidP="001E79C3">
            <w:pPr>
              <w:pStyle w:val="Prrafodelista"/>
              <w:ind w:left="360"/>
              <w:rPr>
                <w:del w:id="163" w:author="Javier de Cos" w:date="2025-11-04T09:52:00Z"/>
                <w:rFonts w:ascii="Verdana" w:hAnsi="Verdana" w:cs="Calibri"/>
                <w:bCs/>
                <w:sz w:val="20"/>
              </w:rPr>
              <w:pPrChange w:id="164" w:author="Javier de Cos" w:date="2025-11-04T09:53:00Z">
                <w:pPr>
                  <w:pStyle w:val="Prrafodelista"/>
                  <w:numPr>
                    <w:numId w:val="6"/>
                  </w:numPr>
                  <w:ind w:left="360" w:hanging="360"/>
                </w:pPr>
              </w:pPrChange>
            </w:pPr>
            <w:del w:id="165" w:author="Javier de Cos" w:date="2025-11-04T09:52:00Z">
              <w:r w:rsidRPr="007250AA" w:rsidDel="001E79C3">
                <w:rPr>
                  <w:rFonts w:ascii="Verdana" w:hAnsi="Verdana" w:cs="Calibri"/>
                  <w:bCs/>
                  <w:sz w:val="20"/>
                </w:rPr>
                <w:delText xml:space="preserve">Pausa </w:delText>
              </w:r>
            </w:del>
          </w:p>
          <w:p w14:paraId="266F697B" w14:textId="73B87FAD" w:rsidR="00AB0536" w:rsidRPr="007250AA" w:rsidRDefault="007250AA" w:rsidP="001E79C3">
            <w:pPr>
              <w:pStyle w:val="Prrafodelista"/>
              <w:ind w:left="360"/>
              <w:rPr>
                <w:rFonts w:ascii="Verdana" w:hAnsi="Verdana" w:cs="Calibri"/>
                <w:bCs/>
                <w:sz w:val="20"/>
              </w:rPr>
              <w:pPrChange w:id="166" w:author="Javier de Cos" w:date="2025-11-04T09:53:00Z">
                <w:pPr>
                  <w:pStyle w:val="Prrafodelista"/>
                  <w:numPr>
                    <w:numId w:val="6"/>
                  </w:numPr>
                  <w:ind w:left="360" w:hanging="360"/>
                </w:pPr>
              </w:pPrChange>
            </w:pPr>
            <w:del w:id="167" w:author="Javier de Cos" w:date="2025-11-04T09:52:00Z">
              <w:r w:rsidRPr="007250AA" w:rsidDel="001E79C3">
                <w:rPr>
                  <w:rFonts w:ascii="Verdana" w:hAnsi="Verdana" w:cs="Calibri"/>
                  <w:bCs/>
                  <w:sz w:val="20"/>
                </w:rPr>
                <w:delText xml:space="preserve">Mesa redonda </w:delText>
              </w:r>
              <w:r w:rsidRPr="007250AA" w:rsidDel="001E79C3">
                <w:rPr>
                  <w:rFonts w:ascii="Verdana" w:hAnsi="Verdana" w:cs="Calibri"/>
                  <w:bCs/>
                  <w:i/>
                  <w:sz w:val="20"/>
                </w:rPr>
                <w:delText>Experiencias en países no hispanohablantes</w:delText>
              </w:r>
              <w:r w:rsidRPr="007250AA" w:rsidDel="001E79C3">
                <w:rPr>
                  <w:rFonts w:ascii="Verdana" w:hAnsi="Verdana" w:cs="Calibri"/>
                  <w:bCs/>
                  <w:sz w:val="20"/>
                </w:rPr>
                <w:delText>, con la intervención de las universidades participantes</w:delText>
              </w:r>
            </w:del>
          </w:p>
          <w:p w14:paraId="1B2E4FDB" w14:textId="119B5CA7" w:rsidR="00AB0536" w:rsidRPr="00AB0536" w:rsidRDefault="00ED79C1" w:rsidP="00AB0536">
            <w:pPr>
              <w:spacing w:before="240" w:after="120"/>
              <w:ind w:left="-6" w:firstLine="6"/>
              <w:rPr>
                <w:rFonts w:ascii="Verdana" w:hAnsi="Verdana" w:cs="Calibri"/>
                <w:b/>
                <w:sz w:val="20"/>
                <w:lang w:val="en-GB"/>
              </w:rPr>
            </w:pPr>
            <w:del w:id="168" w:author="Javier de Cos" w:date="2025-11-04T09:47:00Z">
              <w:r w:rsidDel="00F73396">
                <w:rPr>
                  <w:rFonts w:ascii="Verdana" w:hAnsi="Verdana" w:cs="Calibri"/>
                  <w:b/>
                  <w:sz w:val="20"/>
                  <w:lang w:val="en-GB"/>
                </w:rPr>
                <w:delText>23</w:delText>
              </w:r>
            </w:del>
            <w:ins w:id="169" w:author="Javier de Cos" w:date="2025-11-04T09:47:00Z">
              <w:r w:rsidR="00F73396">
                <w:rPr>
                  <w:rFonts w:ascii="Verdana" w:hAnsi="Verdana" w:cs="Calibri"/>
                  <w:b/>
                  <w:sz w:val="20"/>
                  <w:lang w:val="en-GB"/>
                </w:rPr>
                <w:t>17</w:t>
              </w:r>
            </w:ins>
            <w:r w:rsidR="00CD36DE">
              <w:rPr>
                <w:rFonts w:ascii="Verdana" w:hAnsi="Verdana" w:cs="Calibri"/>
                <w:b/>
                <w:sz w:val="20"/>
                <w:lang w:val="en-GB"/>
              </w:rPr>
              <w:t>/0</w:t>
            </w:r>
            <w:ins w:id="170" w:author="Javier de Cos" w:date="2025-11-04T09:47:00Z">
              <w:r w:rsidR="00F73396">
                <w:rPr>
                  <w:rFonts w:ascii="Verdana" w:hAnsi="Verdana" w:cs="Calibri"/>
                  <w:b/>
                  <w:sz w:val="20"/>
                  <w:lang w:val="en-GB"/>
                </w:rPr>
                <w:t>4</w:t>
              </w:r>
            </w:ins>
            <w:del w:id="171" w:author="Javier de Cos" w:date="2025-11-04T09:47:00Z">
              <w:r w:rsidR="00CD36DE" w:rsidDel="00F73396">
                <w:rPr>
                  <w:rFonts w:ascii="Verdana" w:hAnsi="Verdana" w:cs="Calibri"/>
                  <w:b/>
                  <w:sz w:val="20"/>
                  <w:lang w:val="en-GB"/>
                </w:rPr>
                <w:delText>5</w:delText>
              </w:r>
            </w:del>
            <w:r w:rsidR="00AB0536" w:rsidRPr="00AB0536">
              <w:rPr>
                <w:rFonts w:ascii="Verdana" w:hAnsi="Verdana" w:cs="Calibri"/>
                <w:b/>
                <w:sz w:val="20"/>
                <w:lang w:val="en-GB"/>
              </w:rPr>
              <w:t>/202</w:t>
            </w:r>
            <w:del w:id="172" w:author="Javier de Cos" w:date="2025-11-04T09:47:00Z">
              <w:r w:rsidR="00AB0536" w:rsidRPr="00AB0536" w:rsidDel="00F73396">
                <w:rPr>
                  <w:rFonts w:ascii="Verdana" w:hAnsi="Verdana" w:cs="Calibri"/>
                  <w:b/>
                  <w:sz w:val="20"/>
                  <w:lang w:val="en-GB"/>
                </w:rPr>
                <w:delText>5</w:delText>
              </w:r>
            </w:del>
            <w:ins w:id="173" w:author="Javier de Cos" w:date="2025-11-04T09:47:00Z">
              <w:r w:rsidR="00F73396">
                <w:rPr>
                  <w:rFonts w:ascii="Verdana" w:hAnsi="Verdana" w:cs="Calibri"/>
                  <w:b/>
                  <w:sz w:val="20"/>
                  <w:lang w:val="en-GB"/>
                </w:rPr>
                <w:t>6</w:t>
              </w:r>
            </w:ins>
            <w:r w:rsidR="00AB0536" w:rsidRPr="00AB0536">
              <w:rPr>
                <w:rFonts w:ascii="Verdana" w:hAnsi="Verdana" w:cs="Calibri"/>
                <w:b/>
                <w:sz w:val="20"/>
                <w:lang w:val="en-GB"/>
              </w:rPr>
              <w:t xml:space="preserve"> </w:t>
            </w:r>
            <w:r w:rsidR="007250AA">
              <w:rPr>
                <w:rFonts w:ascii="Verdana" w:hAnsi="Verdana" w:cs="Calibri"/>
                <w:b/>
                <w:sz w:val="20"/>
                <w:lang w:val="en-GB"/>
              </w:rPr>
              <w:t>Viernes</w:t>
            </w:r>
          </w:p>
          <w:p w14:paraId="370D8C0E" w14:textId="2845EF55" w:rsidR="00CD36DE" w:rsidRPr="00CD36DE" w:rsidDel="00F73396" w:rsidRDefault="007250AA" w:rsidP="001E79C3">
            <w:pPr>
              <w:pStyle w:val="Prrafodelista"/>
              <w:ind w:left="360"/>
              <w:rPr>
                <w:del w:id="174" w:author="Javier de Cos" w:date="2025-11-04T09:51:00Z"/>
              </w:rPr>
              <w:pPrChange w:id="175" w:author="Javier de Cos" w:date="2025-11-04T09:53:00Z">
                <w:pPr>
                  <w:pStyle w:val="Prrafodelista"/>
                  <w:numPr>
                    <w:numId w:val="6"/>
                  </w:numPr>
                  <w:ind w:left="360" w:hanging="360"/>
                </w:pPr>
              </w:pPrChange>
            </w:pPr>
            <w:r w:rsidRPr="00F73396">
              <w:rPr>
                <w:rFonts w:ascii="Verdana" w:hAnsi="Verdana" w:cs="Calibri"/>
                <w:bCs/>
                <w:sz w:val="20"/>
                <w:lang w:val="es-ES"/>
                <w:rPrChange w:id="176" w:author="Javier de Cos" w:date="2025-11-04T09:51:00Z">
                  <w:rPr>
                    <w:rFonts w:ascii="Verdana" w:hAnsi="Verdana" w:cs="Calibri"/>
                    <w:bCs/>
                    <w:sz w:val="20"/>
                    <w:lang w:val="es-ES"/>
                  </w:rPr>
                </w:rPrChange>
              </w:rPr>
              <w:t>Presentación de buenas prácticas y conclusiones</w:t>
            </w:r>
            <w:ins w:id="177" w:author="Javier de Cos" w:date="2025-11-04T09:51:00Z">
              <w:r w:rsidR="00F73396" w:rsidRPr="00F73396">
                <w:rPr>
                  <w:rFonts w:ascii="Verdana" w:hAnsi="Verdana" w:cs="Calibri"/>
                  <w:bCs/>
                  <w:sz w:val="20"/>
                  <w:lang w:val="es-ES"/>
                  <w:rPrChange w:id="178" w:author="Javier de Cos" w:date="2025-11-04T09:51:00Z">
                    <w:rPr>
                      <w:rFonts w:ascii="Verdana" w:hAnsi="Verdana" w:cs="Calibri"/>
                      <w:bCs/>
                      <w:sz w:val="20"/>
                      <w:lang w:val="es-ES"/>
                    </w:rPr>
                  </w:rPrChange>
                </w:rPr>
                <w:t>.</w:t>
              </w:r>
              <w:r w:rsidR="00F73396">
                <w:rPr>
                  <w:rFonts w:ascii="Verdana" w:hAnsi="Verdana" w:cs="Calibri"/>
                  <w:bCs/>
                  <w:sz w:val="20"/>
                  <w:lang w:val="es-ES"/>
                </w:rPr>
                <w:t xml:space="preserve"> </w:t>
              </w:r>
            </w:ins>
          </w:p>
          <w:p w14:paraId="1FDB22FB" w14:textId="4B5673F5" w:rsidR="00CD36DE" w:rsidRPr="00F73396" w:rsidDel="00F73396" w:rsidRDefault="007250AA" w:rsidP="001E79C3">
            <w:pPr>
              <w:pStyle w:val="Prrafodelista"/>
              <w:ind w:left="360"/>
              <w:rPr>
                <w:del w:id="179" w:author="Javier de Cos" w:date="2025-11-04T09:51:00Z"/>
                <w:rFonts w:ascii="Verdana" w:hAnsi="Verdana" w:cs="Calibri"/>
                <w:bCs/>
                <w:sz w:val="20"/>
                <w:lang w:val="en-US"/>
                <w:rPrChange w:id="180" w:author="Javier de Cos" w:date="2025-11-04T09:51:00Z">
                  <w:rPr>
                    <w:del w:id="181" w:author="Javier de Cos" w:date="2025-11-04T09:51:00Z"/>
                    <w:rFonts w:ascii="Verdana" w:hAnsi="Verdana" w:cs="Calibri"/>
                    <w:bCs/>
                    <w:sz w:val="20"/>
                    <w:lang w:val="en-US"/>
                  </w:rPr>
                </w:rPrChange>
              </w:rPr>
              <w:pPrChange w:id="182" w:author="Javier de Cos" w:date="2025-11-04T09:53:00Z">
                <w:pPr>
                  <w:pStyle w:val="Prrafodelista"/>
                  <w:numPr>
                    <w:numId w:val="6"/>
                  </w:numPr>
                  <w:ind w:left="360" w:hanging="360"/>
                </w:pPr>
              </w:pPrChange>
            </w:pPr>
            <w:r w:rsidRPr="00F73396">
              <w:rPr>
                <w:rFonts w:ascii="Verdana" w:hAnsi="Verdana" w:cs="Calibri"/>
                <w:bCs/>
                <w:sz w:val="20"/>
                <w:rPrChange w:id="183" w:author="Javier de Cos" w:date="2025-11-04T09:51:00Z">
                  <w:rPr>
                    <w:rFonts w:ascii="Verdana" w:hAnsi="Verdana" w:cs="Calibri"/>
                    <w:bCs/>
                    <w:sz w:val="20"/>
                  </w:rPr>
                </w:rPrChange>
              </w:rPr>
              <w:t xml:space="preserve">Clausura </w:t>
            </w:r>
            <w:proofErr w:type="spellStart"/>
            <w:r w:rsidRPr="00F73396">
              <w:rPr>
                <w:rFonts w:ascii="Verdana" w:hAnsi="Verdana" w:cs="Calibri"/>
                <w:bCs/>
                <w:sz w:val="20"/>
                <w:rPrChange w:id="184" w:author="Javier de Cos" w:date="2025-11-04T09:51:00Z">
                  <w:rPr>
                    <w:rFonts w:ascii="Verdana" w:hAnsi="Verdana" w:cs="Calibri"/>
                    <w:bCs/>
                    <w:sz w:val="20"/>
                  </w:rPr>
                </w:rPrChange>
              </w:rPr>
              <w:t>institucional</w:t>
            </w:r>
            <w:proofErr w:type="spellEnd"/>
            <w:ins w:id="185" w:author="Javier de Cos" w:date="2025-11-04T09:51:00Z">
              <w:r w:rsidR="00F73396" w:rsidRPr="00F73396">
                <w:rPr>
                  <w:rFonts w:ascii="Verdana" w:hAnsi="Verdana" w:cs="Calibri"/>
                  <w:bCs/>
                  <w:sz w:val="20"/>
                  <w:rPrChange w:id="186" w:author="Javier de Cos" w:date="2025-11-04T09:51:00Z">
                    <w:rPr>
                      <w:rFonts w:ascii="Verdana" w:hAnsi="Verdana" w:cs="Calibri"/>
                      <w:bCs/>
                      <w:sz w:val="20"/>
                    </w:rPr>
                  </w:rPrChange>
                </w:rPr>
                <w:t>.</w:t>
              </w:r>
            </w:ins>
          </w:p>
          <w:p w14:paraId="041AE6D7" w14:textId="4EAB5DFD" w:rsidR="003377EB" w:rsidRPr="00F73396" w:rsidRDefault="00F73396" w:rsidP="001E79C3">
            <w:pPr>
              <w:pStyle w:val="Prrafodelista"/>
              <w:ind w:left="360"/>
              <w:rPr>
                <w:rFonts w:ascii="Verdana" w:hAnsi="Verdana" w:cs="Calibri"/>
                <w:bCs/>
                <w:sz w:val="20"/>
                <w:lang w:val="en-US"/>
                <w:rPrChange w:id="187" w:author="Javier de Cos" w:date="2025-11-04T09:51:00Z">
                  <w:rPr>
                    <w:rFonts w:ascii="Verdana" w:hAnsi="Verdana" w:cs="Calibri"/>
                    <w:bCs/>
                    <w:sz w:val="20"/>
                    <w:lang w:val="en-US"/>
                  </w:rPr>
                </w:rPrChange>
              </w:rPr>
              <w:pPrChange w:id="188" w:author="Javier de Cos" w:date="2025-11-04T09:53:00Z">
                <w:pPr>
                  <w:pStyle w:val="Prrafodelista"/>
                  <w:numPr>
                    <w:numId w:val="6"/>
                  </w:numPr>
                  <w:ind w:left="360" w:hanging="360"/>
                </w:pPr>
              </w:pPrChange>
            </w:pPr>
            <w:ins w:id="189" w:author="Javier de Cos" w:date="2025-11-04T09:51:00Z">
              <w:r>
                <w:rPr>
                  <w:rFonts w:ascii="Verdana" w:hAnsi="Verdana" w:cs="Calibri"/>
                  <w:bCs/>
                  <w:sz w:val="20"/>
                </w:rPr>
                <w:t xml:space="preserve"> </w:t>
              </w:r>
            </w:ins>
            <w:proofErr w:type="spellStart"/>
            <w:r w:rsidR="007250AA" w:rsidRPr="00F73396">
              <w:rPr>
                <w:rFonts w:ascii="Verdana" w:hAnsi="Verdana" w:cs="Calibri"/>
                <w:bCs/>
                <w:sz w:val="20"/>
                <w:rPrChange w:id="190" w:author="Javier de Cos" w:date="2025-11-04T09:51:00Z">
                  <w:rPr>
                    <w:rFonts w:ascii="Verdana" w:hAnsi="Verdana" w:cs="Calibri"/>
                    <w:bCs/>
                    <w:sz w:val="20"/>
                  </w:rPr>
                </w:rPrChange>
              </w:rPr>
              <w:t>Entrega</w:t>
            </w:r>
            <w:proofErr w:type="spellEnd"/>
            <w:r w:rsidR="007250AA" w:rsidRPr="00F73396">
              <w:rPr>
                <w:rFonts w:ascii="Verdana" w:hAnsi="Verdana" w:cs="Calibri"/>
                <w:bCs/>
                <w:sz w:val="20"/>
                <w:rPrChange w:id="191" w:author="Javier de Cos" w:date="2025-11-04T09:51:00Z">
                  <w:rPr>
                    <w:rFonts w:ascii="Verdana" w:hAnsi="Verdana" w:cs="Calibri"/>
                    <w:bCs/>
                    <w:sz w:val="20"/>
                  </w:rPr>
                </w:rPrChange>
              </w:rPr>
              <w:t xml:space="preserve"> de diplomas</w:t>
            </w:r>
            <w:r w:rsidR="002B3CF3" w:rsidRPr="00F73396">
              <w:rPr>
                <w:rFonts w:ascii="Verdana" w:hAnsi="Verdana" w:cs="Calibri"/>
                <w:bCs/>
                <w:sz w:val="20"/>
                <w:rPrChange w:id="192" w:author="Javier de Cos" w:date="2025-11-04T09:51:00Z">
                  <w:rPr>
                    <w:rFonts w:ascii="Verdana" w:hAnsi="Verdana" w:cs="Calibri"/>
                    <w:bCs/>
                    <w:sz w:val="20"/>
                  </w:rPr>
                </w:rPrChange>
              </w:rPr>
              <w:t xml:space="preserve"> </w:t>
            </w:r>
            <w:proofErr w:type="spellStart"/>
            <w:r w:rsidR="002B3CF3" w:rsidRPr="00F73396">
              <w:rPr>
                <w:rFonts w:ascii="Verdana" w:hAnsi="Verdana" w:cs="Calibri"/>
                <w:bCs/>
                <w:sz w:val="20"/>
                <w:rPrChange w:id="193" w:author="Javier de Cos" w:date="2025-11-04T09:51:00Z">
                  <w:rPr>
                    <w:rFonts w:ascii="Verdana" w:hAnsi="Verdana" w:cs="Calibri"/>
                    <w:bCs/>
                    <w:sz w:val="20"/>
                  </w:rPr>
                </w:rPrChange>
              </w:rPr>
              <w:t>acreditativos</w:t>
            </w:r>
            <w:proofErr w:type="spellEnd"/>
          </w:p>
          <w:p w14:paraId="11ED624F" w14:textId="133F7291" w:rsidR="002B3CF3" w:rsidRPr="007250AA" w:rsidRDefault="002B3CF3" w:rsidP="002B3CF3">
            <w:pPr>
              <w:pStyle w:val="Prrafodelista"/>
              <w:ind w:left="357"/>
              <w:rPr>
                <w:rFonts w:ascii="Verdana" w:hAnsi="Verdana" w:cs="Calibri"/>
                <w:bCs/>
                <w:sz w:val="20"/>
                <w:lang w:val="en-US"/>
              </w:rPr>
            </w:pPr>
          </w:p>
        </w:tc>
      </w:tr>
      <w:tr w:rsidR="003377EB" w14:paraId="70253E4B" w14:textId="77777777">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0C5D8B31" w14:textId="77777777" w:rsidR="003377EB" w:rsidRDefault="00E24B33">
            <w:pPr>
              <w:spacing w:before="240" w:after="120"/>
              <w:ind w:left="-6" w:firstLine="6"/>
              <w:rPr>
                <w:rFonts w:ascii="Verdana" w:hAnsi="Verdana" w:cs="Calibri"/>
                <w:b/>
                <w:sz w:val="20"/>
                <w:lang w:val="en-GB"/>
              </w:rPr>
            </w:pPr>
            <w:r>
              <w:rPr>
                <w:rFonts w:ascii="Verdana" w:hAnsi="Verdana" w:cs="Calibri"/>
                <w:b/>
                <w:sz w:val="20"/>
                <w:lang w:val="en-GB"/>
              </w:rPr>
              <w:lastRenderedPageBreak/>
              <w:t xml:space="preserve">Expected outcomes and impact </w:t>
            </w:r>
            <w:r>
              <w:rPr>
                <w:rFonts w:ascii="Verdana" w:hAnsi="Verdana" w:cs="Calibri"/>
                <w:b/>
                <w:sz w:val="20"/>
                <w:lang w:val="is-IS"/>
              </w:rPr>
              <w:t>(e.g. on the professional development of the staff member and on both institutions)</w:t>
            </w:r>
            <w:r>
              <w:rPr>
                <w:rFonts w:ascii="Verdana" w:hAnsi="Verdana" w:cs="Calibri"/>
                <w:b/>
                <w:sz w:val="20"/>
                <w:lang w:val="en-GB"/>
              </w:rPr>
              <w:t>:</w:t>
            </w:r>
          </w:p>
          <w:p w14:paraId="7A048BD9" w14:textId="77777777" w:rsidR="00B925AD" w:rsidRPr="00B925AD" w:rsidRDefault="00B925AD" w:rsidP="00B925AD">
            <w:pPr>
              <w:pStyle w:val="Prrafodelista"/>
              <w:numPr>
                <w:ilvl w:val="0"/>
                <w:numId w:val="12"/>
              </w:numPr>
              <w:spacing w:after="120"/>
              <w:rPr>
                <w:ins w:id="194" w:author="Javier de Cos" w:date="2025-11-04T10:02:00Z"/>
                <w:rFonts w:ascii="Verdana" w:hAnsi="Verdana" w:cs="Calibri"/>
                <w:bCs/>
                <w:sz w:val="20"/>
                <w:lang w:val="en-US"/>
              </w:rPr>
            </w:pPr>
            <w:proofErr w:type="spellStart"/>
            <w:ins w:id="195" w:author="Javier de Cos" w:date="2025-11-04T10:02:00Z">
              <w:r w:rsidRPr="00B925AD">
                <w:rPr>
                  <w:rFonts w:ascii="Verdana" w:hAnsi="Verdana" w:cs="Calibri"/>
                  <w:bCs/>
                  <w:sz w:val="20"/>
                  <w:lang w:val="en-US"/>
                </w:rPr>
                <w:t>Fortalecimiento</w:t>
              </w:r>
              <w:proofErr w:type="spellEnd"/>
              <w:r w:rsidRPr="00B925AD">
                <w:rPr>
                  <w:rFonts w:ascii="Verdana" w:hAnsi="Verdana" w:cs="Calibri"/>
                  <w:bCs/>
                  <w:sz w:val="20"/>
                  <w:lang w:val="en-US"/>
                </w:rPr>
                <w:t xml:space="preserve"> del </w:t>
              </w:r>
              <w:proofErr w:type="spellStart"/>
              <w:r w:rsidRPr="00B925AD">
                <w:rPr>
                  <w:rFonts w:ascii="Verdana" w:hAnsi="Verdana" w:cs="Calibri"/>
                  <w:bCs/>
                  <w:sz w:val="20"/>
                  <w:lang w:val="en-US"/>
                </w:rPr>
                <w:t>desarrollo</w:t>
              </w:r>
              <w:proofErr w:type="spellEnd"/>
              <w:r w:rsidRPr="00B925AD">
                <w:rPr>
                  <w:rFonts w:ascii="Verdana" w:hAnsi="Verdana" w:cs="Calibri"/>
                  <w:bCs/>
                  <w:sz w:val="20"/>
                  <w:lang w:val="en-US"/>
                </w:rPr>
                <w:t xml:space="preserve"> </w:t>
              </w:r>
              <w:proofErr w:type="spellStart"/>
              <w:r w:rsidRPr="00B925AD">
                <w:rPr>
                  <w:rFonts w:ascii="Verdana" w:hAnsi="Verdana" w:cs="Calibri"/>
                  <w:bCs/>
                  <w:sz w:val="20"/>
                  <w:lang w:val="en-US"/>
                </w:rPr>
                <w:t>profesional</w:t>
              </w:r>
              <w:proofErr w:type="spellEnd"/>
              <w:r w:rsidRPr="00B925AD">
                <w:rPr>
                  <w:rFonts w:ascii="Verdana" w:hAnsi="Verdana" w:cs="Calibri"/>
                  <w:bCs/>
                  <w:sz w:val="20"/>
                  <w:lang w:val="en-US"/>
                </w:rPr>
                <w:t xml:space="preserve"> del personal </w:t>
              </w:r>
              <w:proofErr w:type="spellStart"/>
              <w:r w:rsidRPr="00B925AD">
                <w:rPr>
                  <w:rFonts w:ascii="Verdana" w:hAnsi="Verdana" w:cs="Calibri"/>
                  <w:bCs/>
                  <w:sz w:val="20"/>
                  <w:lang w:val="en-US"/>
                </w:rPr>
                <w:t>participante</w:t>
              </w:r>
              <w:proofErr w:type="spellEnd"/>
              <w:r w:rsidRPr="00B925AD">
                <w:rPr>
                  <w:rFonts w:ascii="Verdana" w:hAnsi="Verdana" w:cs="Calibri"/>
                  <w:bCs/>
                  <w:sz w:val="20"/>
                  <w:lang w:val="en-US"/>
                </w:rPr>
                <w:t xml:space="preserve"> </w:t>
              </w:r>
              <w:proofErr w:type="spellStart"/>
              <w:r w:rsidRPr="00B925AD">
                <w:rPr>
                  <w:rFonts w:ascii="Verdana" w:hAnsi="Verdana" w:cs="Calibri"/>
                  <w:bCs/>
                  <w:sz w:val="20"/>
                  <w:lang w:val="en-US"/>
                </w:rPr>
                <w:t>mediante</w:t>
              </w:r>
              <w:proofErr w:type="spellEnd"/>
              <w:r w:rsidRPr="00B925AD">
                <w:rPr>
                  <w:rFonts w:ascii="Verdana" w:hAnsi="Verdana" w:cs="Calibri"/>
                  <w:bCs/>
                  <w:sz w:val="20"/>
                  <w:lang w:val="en-US"/>
                </w:rPr>
                <w:t xml:space="preserve"> la </w:t>
              </w:r>
              <w:proofErr w:type="spellStart"/>
              <w:r w:rsidRPr="00B925AD">
                <w:rPr>
                  <w:rFonts w:ascii="Verdana" w:hAnsi="Verdana" w:cs="Calibri"/>
                  <w:bCs/>
                  <w:sz w:val="20"/>
                  <w:lang w:val="en-US"/>
                </w:rPr>
                <w:t>adquisición</w:t>
              </w:r>
              <w:proofErr w:type="spellEnd"/>
              <w:r w:rsidRPr="00B925AD">
                <w:rPr>
                  <w:rFonts w:ascii="Verdana" w:hAnsi="Verdana" w:cs="Calibri"/>
                  <w:bCs/>
                  <w:sz w:val="20"/>
                  <w:lang w:val="en-US"/>
                </w:rPr>
                <w:t xml:space="preserve"> de </w:t>
              </w:r>
              <w:proofErr w:type="spellStart"/>
              <w:r w:rsidRPr="00B925AD">
                <w:rPr>
                  <w:rFonts w:ascii="Verdana" w:hAnsi="Verdana" w:cs="Calibri"/>
                  <w:bCs/>
                  <w:sz w:val="20"/>
                  <w:lang w:val="en-US"/>
                </w:rPr>
                <w:t>nuevas</w:t>
              </w:r>
              <w:proofErr w:type="spellEnd"/>
              <w:r w:rsidRPr="00B925AD">
                <w:rPr>
                  <w:rFonts w:ascii="Verdana" w:hAnsi="Verdana" w:cs="Calibri"/>
                  <w:bCs/>
                  <w:sz w:val="20"/>
                  <w:lang w:val="en-US"/>
                </w:rPr>
                <w:t xml:space="preserve"> </w:t>
              </w:r>
              <w:proofErr w:type="spellStart"/>
              <w:r w:rsidRPr="00B925AD">
                <w:rPr>
                  <w:rFonts w:ascii="Verdana" w:hAnsi="Verdana" w:cs="Calibri"/>
                  <w:bCs/>
                  <w:sz w:val="20"/>
                  <w:lang w:val="en-US"/>
                </w:rPr>
                <w:t>estrategias</w:t>
              </w:r>
              <w:proofErr w:type="spellEnd"/>
              <w:r w:rsidRPr="00B925AD">
                <w:rPr>
                  <w:rFonts w:ascii="Verdana" w:hAnsi="Verdana" w:cs="Calibri"/>
                  <w:bCs/>
                  <w:sz w:val="20"/>
                  <w:lang w:val="en-US"/>
                </w:rPr>
                <w:t xml:space="preserve"> </w:t>
              </w:r>
              <w:proofErr w:type="spellStart"/>
              <w:r w:rsidRPr="00B925AD">
                <w:rPr>
                  <w:rFonts w:ascii="Verdana" w:hAnsi="Verdana" w:cs="Calibri"/>
                  <w:bCs/>
                  <w:sz w:val="20"/>
                  <w:lang w:val="en-US"/>
                </w:rPr>
                <w:t>didácticas</w:t>
              </w:r>
              <w:proofErr w:type="spellEnd"/>
              <w:r w:rsidRPr="00B925AD">
                <w:rPr>
                  <w:rFonts w:ascii="Verdana" w:hAnsi="Verdana" w:cs="Calibri"/>
                  <w:bCs/>
                  <w:sz w:val="20"/>
                  <w:lang w:val="en-US"/>
                </w:rPr>
                <w:t xml:space="preserve"> y </w:t>
              </w:r>
              <w:proofErr w:type="spellStart"/>
              <w:r w:rsidRPr="00B925AD">
                <w:rPr>
                  <w:rFonts w:ascii="Verdana" w:hAnsi="Verdana" w:cs="Calibri"/>
                  <w:bCs/>
                  <w:sz w:val="20"/>
                  <w:lang w:val="en-US"/>
                </w:rPr>
                <w:t>recursos</w:t>
              </w:r>
              <w:proofErr w:type="spellEnd"/>
              <w:r w:rsidRPr="00B925AD">
                <w:rPr>
                  <w:rFonts w:ascii="Verdana" w:hAnsi="Verdana" w:cs="Calibri"/>
                  <w:bCs/>
                  <w:sz w:val="20"/>
                  <w:lang w:val="en-US"/>
                </w:rPr>
                <w:t xml:space="preserve"> </w:t>
              </w:r>
              <w:proofErr w:type="spellStart"/>
              <w:r w:rsidRPr="00B925AD">
                <w:rPr>
                  <w:rFonts w:ascii="Verdana" w:hAnsi="Verdana" w:cs="Calibri"/>
                  <w:bCs/>
                  <w:sz w:val="20"/>
                  <w:lang w:val="en-US"/>
                </w:rPr>
                <w:t>audiovisuales</w:t>
              </w:r>
              <w:proofErr w:type="spellEnd"/>
              <w:r w:rsidRPr="00B925AD">
                <w:rPr>
                  <w:rFonts w:ascii="Verdana" w:hAnsi="Verdana" w:cs="Calibri"/>
                  <w:bCs/>
                  <w:sz w:val="20"/>
                  <w:lang w:val="en-US"/>
                </w:rPr>
                <w:t xml:space="preserve"> </w:t>
              </w:r>
              <w:proofErr w:type="spellStart"/>
              <w:r w:rsidRPr="00B925AD">
                <w:rPr>
                  <w:rFonts w:ascii="Verdana" w:hAnsi="Verdana" w:cs="Calibri"/>
                  <w:bCs/>
                  <w:sz w:val="20"/>
                  <w:lang w:val="en-US"/>
                </w:rPr>
                <w:t>aplicables</w:t>
              </w:r>
              <w:proofErr w:type="spellEnd"/>
              <w:r w:rsidRPr="00B925AD">
                <w:rPr>
                  <w:rFonts w:ascii="Verdana" w:hAnsi="Verdana" w:cs="Calibri"/>
                  <w:bCs/>
                  <w:sz w:val="20"/>
                  <w:lang w:val="en-US"/>
                </w:rPr>
                <w:t xml:space="preserve"> a la </w:t>
              </w:r>
              <w:proofErr w:type="spellStart"/>
              <w:r w:rsidRPr="00B925AD">
                <w:rPr>
                  <w:rFonts w:ascii="Verdana" w:hAnsi="Verdana" w:cs="Calibri"/>
                  <w:bCs/>
                  <w:sz w:val="20"/>
                  <w:lang w:val="en-US"/>
                </w:rPr>
                <w:t>enseñanza</w:t>
              </w:r>
              <w:proofErr w:type="spellEnd"/>
              <w:r w:rsidRPr="00B925AD">
                <w:rPr>
                  <w:rFonts w:ascii="Verdana" w:hAnsi="Verdana" w:cs="Calibri"/>
                  <w:bCs/>
                  <w:sz w:val="20"/>
                  <w:lang w:val="en-US"/>
                </w:rPr>
                <w:t xml:space="preserve"> del </w:t>
              </w:r>
              <w:proofErr w:type="spellStart"/>
              <w:r w:rsidRPr="00B925AD">
                <w:rPr>
                  <w:rFonts w:ascii="Verdana" w:hAnsi="Verdana" w:cs="Calibri"/>
                  <w:bCs/>
                  <w:sz w:val="20"/>
                  <w:lang w:val="en-US"/>
                </w:rPr>
                <w:t>español</w:t>
              </w:r>
              <w:proofErr w:type="spellEnd"/>
              <w:r w:rsidRPr="00B925AD">
                <w:rPr>
                  <w:rFonts w:ascii="Verdana" w:hAnsi="Verdana" w:cs="Calibri"/>
                  <w:bCs/>
                  <w:sz w:val="20"/>
                  <w:lang w:val="en-US"/>
                </w:rPr>
                <w:t xml:space="preserve"> y la </w:t>
              </w:r>
              <w:proofErr w:type="spellStart"/>
              <w:r w:rsidRPr="00B925AD">
                <w:rPr>
                  <w:rFonts w:ascii="Verdana" w:hAnsi="Verdana" w:cs="Calibri"/>
                  <w:bCs/>
                  <w:sz w:val="20"/>
                  <w:lang w:val="en-US"/>
                </w:rPr>
                <w:t>promoción</w:t>
              </w:r>
              <w:proofErr w:type="spellEnd"/>
              <w:r w:rsidRPr="00B925AD">
                <w:rPr>
                  <w:rFonts w:ascii="Verdana" w:hAnsi="Verdana" w:cs="Calibri"/>
                  <w:bCs/>
                  <w:sz w:val="20"/>
                  <w:lang w:val="en-US"/>
                </w:rPr>
                <w:t xml:space="preserve"> cultural.</w:t>
              </w:r>
            </w:ins>
          </w:p>
          <w:p w14:paraId="1674E266" w14:textId="77777777" w:rsidR="00B925AD" w:rsidRPr="00B925AD" w:rsidRDefault="00B925AD" w:rsidP="00B925AD">
            <w:pPr>
              <w:pStyle w:val="Prrafodelista"/>
              <w:numPr>
                <w:ilvl w:val="0"/>
                <w:numId w:val="12"/>
              </w:numPr>
              <w:spacing w:after="120"/>
              <w:rPr>
                <w:ins w:id="196" w:author="Javier de Cos" w:date="2025-11-04T10:02:00Z"/>
                <w:rFonts w:ascii="Verdana" w:hAnsi="Verdana" w:cs="Calibri"/>
                <w:bCs/>
                <w:sz w:val="20"/>
                <w:lang w:val="en-US"/>
              </w:rPr>
            </w:pPr>
            <w:proofErr w:type="spellStart"/>
            <w:ins w:id="197" w:author="Javier de Cos" w:date="2025-11-04T10:02:00Z">
              <w:r w:rsidRPr="00B925AD">
                <w:rPr>
                  <w:rFonts w:ascii="Verdana" w:hAnsi="Verdana" w:cs="Calibri"/>
                  <w:bCs/>
                  <w:sz w:val="20"/>
                  <w:lang w:val="en-US"/>
                </w:rPr>
                <w:t>Incremento</w:t>
              </w:r>
              <w:proofErr w:type="spellEnd"/>
              <w:r w:rsidRPr="00B925AD">
                <w:rPr>
                  <w:rFonts w:ascii="Verdana" w:hAnsi="Verdana" w:cs="Calibri"/>
                  <w:bCs/>
                  <w:sz w:val="20"/>
                  <w:lang w:val="en-US"/>
                </w:rPr>
                <w:t xml:space="preserve"> de la </w:t>
              </w:r>
              <w:proofErr w:type="spellStart"/>
              <w:r w:rsidRPr="00B925AD">
                <w:rPr>
                  <w:rFonts w:ascii="Verdana" w:hAnsi="Verdana" w:cs="Calibri"/>
                  <w:bCs/>
                  <w:sz w:val="20"/>
                  <w:lang w:val="en-US"/>
                </w:rPr>
                <w:t>competencia</w:t>
              </w:r>
              <w:proofErr w:type="spellEnd"/>
              <w:r w:rsidRPr="00B925AD">
                <w:rPr>
                  <w:rFonts w:ascii="Verdana" w:hAnsi="Verdana" w:cs="Calibri"/>
                  <w:bCs/>
                  <w:sz w:val="20"/>
                  <w:lang w:val="en-US"/>
                </w:rPr>
                <w:t xml:space="preserve"> intercultural y </w:t>
              </w:r>
              <w:proofErr w:type="spellStart"/>
              <w:r w:rsidRPr="00B925AD">
                <w:rPr>
                  <w:rFonts w:ascii="Verdana" w:hAnsi="Verdana" w:cs="Calibri"/>
                  <w:bCs/>
                  <w:sz w:val="20"/>
                  <w:lang w:val="en-US"/>
                </w:rPr>
                <w:t>comunicativa</w:t>
              </w:r>
              <w:proofErr w:type="spellEnd"/>
              <w:r w:rsidRPr="00B925AD">
                <w:rPr>
                  <w:rFonts w:ascii="Verdana" w:hAnsi="Verdana" w:cs="Calibri"/>
                  <w:bCs/>
                  <w:sz w:val="20"/>
                  <w:lang w:val="en-US"/>
                </w:rPr>
                <w:t xml:space="preserve"> de los </w:t>
              </w:r>
              <w:proofErr w:type="spellStart"/>
              <w:r w:rsidRPr="00B925AD">
                <w:rPr>
                  <w:rFonts w:ascii="Verdana" w:hAnsi="Verdana" w:cs="Calibri"/>
                  <w:bCs/>
                  <w:sz w:val="20"/>
                  <w:lang w:val="en-US"/>
                </w:rPr>
                <w:t>participantes</w:t>
              </w:r>
              <w:proofErr w:type="spellEnd"/>
              <w:r w:rsidRPr="00B925AD">
                <w:rPr>
                  <w:rFonts w:ascii="Verdana" w:hAnsi="Verdana" w:cs="Calibri"/>
                  <w:bCs/>
                  <w:sz w:val="20"/>
                  <w:lang w:val="en-US"/>
                </w:rPr>
                <w:t xml:space="preserve">, </w:t>
              </w:r>
              <w:proofErr w:type="spellStart"/>
              <w:r w:rsidRPr="00B925AD">
                <w:rPr>
                  <w:rFonts w:ascii="Verdana" w:hAnsi="Verdana" w:cs="Calibri"/>
                  <w:bCs/>
                  <w:sz w:val="20"/>
                  <w:lang w:val="en-US"/>
                </w:rPr>
                <w:t>favoreciendo</w:t>
              </w:r>
              <w:proofErr w:type="spellEnd"/>
              <w:r w:rsidRPr="00B925AD">
                <w:rPr>
                  <w:rFonts w:ascii="Verdana" w:hAnsi="Verdana" w:cs="Calibri"/>
                  <w:bCs/>
                  <w:sz w:val="20"/>
                  <w:lang w:val="en-US"/>
                </w:rPr>
                <w:t xml:space="preserve"> una </w:t>
              </w:r>
              <w:proofErr w:type="spellStart"/>
              <w:r w:rsidRPr="00B925AD">
                <w:rPr>
                  <w:rFonts w:ascii="Verdana" w:hAnsi="Verdana" w:cs="Calibri"/>
                  <w:bCs/>
                  <w:sz w:val="20"/>
                  <w:lang w:val="en-US"/>
                </w:rPr>
                <w:t>visión</w:t>
              </w:r>
              <w:proofErr w:type="spellEnd"/>
              <w:r w:rsidRPr="00B925AD">
                <w:rPr>
                  <w:rFonts w:ascii="Verdana" w:hAnsi="Verdana" w:cs="Calibri"/>
                  <w:bCs/>
                  <w:sz w:val="20"/>
                  <w:lang w:val="en-US"/>
                </w:rPr>
                <w:t xml:space="preserve"> </w:t>
              </w:r>
              <w:proofErr w:type="spellStart"/>
              <w:r w:rsidRPr="00B925AD">
                <w:rPr>
                  <w:rFonts w:ascii="Verdana" w:hAnsi="Verdana" w:cs="Calibri"/>
                  <w:bCs/>
                  <w:sz w:val="20"/>
                  <w:lang w:val="en-US"/>
                </w:rPr>
                <w:t>más</w:t>
              </w:r>
              <w:proofErr w:type="spellEnd"/>
              <w:r w:rsidRPr="00B925AD">
                <w:rPr>
                  <w:rFonts w:ascii="Verdana" w:hAnsi="Verdana" w:cs="Calibri"/>
                  <w:bCs/>
                  <w:sz w:val="20"/>
                  <w:lang w:val="en-US"/>
                </w:rPr>
                <w:t xml:space="preserve"> global y </w:t>
              </w:r>
              <w:proofErr w:type="spellStart"/>
              <w:r w:rsidRPr="00B925AD">
                <w:rPr>
                  <w:rFonts w:ascii="Verdana" w:hAnsi="Verdana" w:cs="Calibri"/>
                  <w:bCs/>
                  <w:sz w:val="20"/>
                  <w:lang w:val="en-US"/>
                </w:rPr>
                <w:t>diversa</w:t>
              </w:r>
              <w:proofErr w:type="spellEnd"/>
              <w:r w:rsidRPr="00B925AD">
                <w:rPr>
                  <w:rFonts w:ascii="Verdana" w:hAnsi="Verdana" w:cs="Calibri"/>
                  <w:bCs/>
                  <w:sz w:val="20"/>
                  <w:lang w:val="en-US"/>
                </w:rPr>
                <w:t xml:space="preserve"> de la </w:t>
              </w:r>
              <w:proofErr w:type="spellStart"/>
              <w:r w:rsidRPr="00B925AD">
                <w:rPr>
                  <w:rFonts w:ascii="Verdana" w:hAnsi="Verdana" w:cs="Calibri"/>
                  <w:bCs/>
                  <w:sz w:val="20"/>
                  <w:lang w:val="en-US"/>
                </w:rPr>
                <w:t>lengua</w:t>
              </w:r>
              <w:proofErr w:type="spellEnd"/>
              <w:r w:rsidRPr="00B925AD">
                <w:rPr>
                  <w:rFonts w:ascii="Verdana" w:hAnsi="Verdana" w:cs="Calibri"/>
                  <w:bCs/>
                  <w:sz w:val="20"/>
                  <w:lang w:val="en-US"/>
                </w:rPr>
                <w:t xml:space="preserve"> y las </w:t>
              </w:r>
              <w:proofErr w:type="spellStart"/>
              <w:r w:rsidRPr="00B925AD">
                <w:rPr>
                  <w:rFonts w:ascii="Verdana" w:hAnsi="Verdana" w:cs="Calibri"/>
                  <w:bCs/>
                  <w:sz w:val="20"/>
                  <w:lang w:val="en-US"/>
                </w:rPr>
                <w:t>culturas</w:t>
              </w:r>
              <w:proofErr w:type="spellEnd"/>
              <w:r w:rsidRPr="00B925AD">
                <w:rPr>
                  <w:rFonts w:ascii="Verdana" w:hAnsi="Verdana" w:cs="Calibri"/>
                  <w:bCs/>
                  <w:sz w:val="20"/>
                  <w:lang w:val="en-US"/>
                </w:rPr>
                <w:t xml:space="preserve"> </w:t>
              </w:r>
              <w:proofErr w:type="spellStart"/>
              <w:r w:rsidRPr="00B925AD">
                <w:rPr>
                  <w:rFonts w:ascii="Verdana" w:hAnsi="Verdana" w:cs="Calibri"/>
                  <w:bCs/>
                  <w:sz w:val="20"/>
                  <w:lang w:val="en-US"/>
                </w:rPr>
                <w:t>hispánicas</w:t>
              </w:r>
              <w:proofErr w:type="spellEnd"/>
              <w:r w:rsidRPr="00B925AD">
                <w:rPr>
                  <w:rFonts w:ascii="Verdana" w:hAnsi="Verdana" w:cs="Calibri"/>
                  <w:bCs/>
                  <w:sz w:val="20"/>
                  <w:lang w:val="en-US"/>
                </w:rPr>
                <w:t>.</w:t>
              </w:r>
            </w:ins>
          </w:p>
          <w:p w14:paraId="2A38A434" w14:textId="77777777" w:rsidR="00B925AD" w:rsidRPr="00B925AD" w:rsidRDefault="00B925AD" w:rsidP="00B925AD">
            <w:pPr>
              <w:pStyle w:val="Prrafodelista"/>
              <w:numPr>
                <w:ilvl w:val="0"/>
                <w:numId w:val="12"/>
              </w:numPr>
              <w:spacing w:after="120"/>
              <w:rPr>
                <w:ins w:id="198" w:author="Javier de Cos" w:date="2025-11-04T10:02:00Z"/>
                <w:rFonts w:ascii="Verdana" w:hAnsi="Verdana" w:cs="Calibri"/>
                <w:bCs/>
                <w:sz w:val="20"/>
                <w:lang w:val="en-US"/>
              </w:rPr>
            </w:pPr>
            <w:proofErr w:type="spellStart"/>
            <w:ins w:id="199" w:author="Javier de Cos" w:date="2025-11-04T10:02:00Z">
              <w:r w:rsidRPr="00B925AD">
                <w:rPr>
                  <w:rFonts w:ascii="Verdana" w:hAnsi="Verdana" w:cs="Calibri"/>
                  <w:bCs/>
                  <w:sz w:val="20"/>
                  <w:lang w:val="en-US"/>
                </w:rPr>
                <w:t>Enriquecimiento</w:t>
              </w:r>
              <w:proofErr w:type="spellEnd"/>
              <w:r w:rsidRPr="00B925AD">
                <w:rPr>
                  <w:rFonts w:ascii="Verdana" w:hAnsi="Verdana" w:cs="Calibri"/>
                  <w:bCs/>
                  <w:sz w:val="20"/>
                  <w:lang w:val="en-US"/>
                </w:rPr>
                <w:t xml:space="preserve"> </w:t>
              </w:r>
              <w:proofErr w:type="spellStart"/>
              <w:r w:rsidRPr="00B925AD">
                <w:rPr>
                  <w:rFonts w:ascii="Verdana" w:hAnsi="Verdana" w:cs="Calibri"/>
                  <w:bCs/>
                  <w:sz w:val="20"/>
                  <w:lang w:val="en-US"/>
                </w:rPr>
                <w:t>institucional</w:t>
              </w:r>
              <w:proofErr w:type="spellEnd"/>
              <w:r w:rsidRPr="00B925AD">
                <w:rPr>
                  <w:rFonts w:ascii="Verdana" w:hAnsi="Verdana" w:cs="Calibri"/>
                  <w:bCs/>
                  <w:sz w:val="20"/>
                  <w:lang w:val="en-US"/>
                </w:rPr>
                <w:t xml:space="preserve"> gracias al </w:t>
              </w:r>
              <w:proofErr w:type="spellStart"/>
              <w:r w:rsidRPr="00B925AD">
                <w:rPr>
                  <w:rFonts w:ascii="Verdana" w:hAnsi="Verdana" w:cs="Calibri"/>
                  <w:bCs/>
                  <w:sz w:val="20"/>
                  <w:lang w:val="en-US"/>
                </w:rPr>
                <w:t>intercambio</w:t>
              </w:r>
              <w:proofErr w:type="spellEnd"/>
              <w:r w:rsidRPr="00B925AD">
                <w:rPr>
                  <w:rFonts w:ascii="Verdana" w:hAnsi="Verdana" w:cs="Calibri"/>
                  <w:bCs/>
                  <w:sz w:val="20"/>
                  <w:lang w:val="en-US"/>
                </w:rPr>
                <w:t xml:space="preserve"> de </w:t>
              </w:r>
              <w:proofErr w:type="spellStart"/>
              <w:r w:rsidRPr="00B925AD">
                <w:rPr>
                  <w:rFonts w:ascii="Verdana" w:hAnsi="Verdana" w:cs="Calibri"/>
                  <w:bCs/>
                  <w:sz w:val="20"/>
                  <w:lang w:val="en-US"/>
                </w:rPr>
                <w:t>experiencias</w:t>
              </w:r>
              <w:proofErr w:type="spellEnd"/>
              <w:r w:rsidRPr="00B925AD">
                <w:rPr>
                  <w:rFonts w:ascii="Verdana" w:hAnsi="Verdana" w:cs="Calibri"/>
                  <w:bCs/>
                  <w:sz w:val="20"/>
                  <w:lang w:val="en-US"/>
                </w:rPr>
                <w:t xml:space="preserve"> y </w:t>
              </w:r>
              <w:proofErr w:type="spellStart"/>
              <w:r w:rsidRPr="00B925AD">
                <w:rPr>
                  <w:rFonts w:ascii="Verdana" w:hAnsi="Verdana" w:cs="Calibri"/>
                  <w:bCs/>
                  <w:sz w:val="20"/>
                  <w:lang w:val="en-US"/>
                </w:rPr>
                <w:t>buenas</w:t>
              </w:r>
              <w:proofErr w:type="spellEnd"/>
              <w:r w:rsidRPr="00B925AD">
                <w:rPr>
                  <w:rFonts w:ascii="Verdana" w:hAnsi="Verdana" w:cs="Calibri"/>
                  <w:bCs/>
                  <w:sz w:val="20"/>
                  <w:lang w:val="en-US"/>
                </w:rPr>
                <w:t xml:space="preserve"> </w:t>
              </w:r>
              <w:proofErr w:type="spellStart"/>
              <w:r w:rsidRPr="00B925AD">
                <w:rPr>
                  <w:rFonts w:ascii="Verdana" w:hAnsi="Verdana" w:cs="Calibri"/>
                  <w:bCs/>
                  <w:sz w:val="20"/>
                  <w:lang w:val="en-US"/>
                </w:rPr>
                <w:t>prácticas</w:t>
              </w:r>
              <w:proofErr w:type="spellEnd"/>
              <w:r w:rsidRPr="00B925AD">
                <w:rPr>
                  <w:rFonts w:ascii="Verdana" w:hAnsi="Verdana" w:cs="Calibri"/>
                  <w:bCs/>
                  <w:sz w:val="20"/>
                  <w:lang w:val="en-US"/>
                </w:rPr>
                <w:t xml:space="preserve"> que </w:t>
              </w:r>
              <w:proofErr w:type="spellStart"/>
              <w:r w:rsidRPr="00B925AD">
                <w:rPr>
                  <w:rFonts w:ascii="Verdana" w:hAnsi="Verdana" w:cs="Calibri"/>
                  <w:bCs/>
                  <w:sz w:val="20"/>
                  <w:lang w:val="en-US"/>
                </w:rPr>
                <w:t>impulsan</w:t>
              </w:r>
              <w:proofErr w:type="spellEnd"/>
              <w:r w:rsidRPr="00B925AD">
                <w:rPr>
                  <w:rFonts w:ascii="Verdana" w:hAnsi="Verdana" w:cs="Calibri"/>
                  <w:bCs/>
                  <w:sz w:val="20"/>
                  <w:lang w:val="en-US"/>
                </w:rPr>
                <w:t xml:space="preserve"> la </w:t>
              </w:r>
              <w:proofErr w:type="spellStart"/>
              <w:r w:rsidRPr="00B925AD">
                <w:rPr>
                  <w:rFonts w:ascii="Verdana" w:hAnsi="Verdana" w:cs="Calibri"/>
                  <w:bCs/>
                  <w:sz w:val="20"/>
                  <w:lang w:val="en-US"/>
                </w:rPr>
                <w:t>innovación</w:t>
              </w:r>
              <w:proofErr w:type="spellEnd"/>
              <w:r w:rsidRPr="00B925AD">
                <w:rPr>
                  <w:rFonts w:ascii="Verdana" w:hAnsi="Verdana" w:cs="Calibri"/>
                  <w:bCs/>
                  <w:sz w:val="20"/>
                  <w:lang w:val="en-US"/>
                </w:rPr>
                <w:t xml:space="preserve">, la </w:t>
              </w:r>
              <w:proofErr w:type="spellStart"/>
              <w:r w:rsidRPr="00B925AD">
                <w:rPr>
                  <w:rFonts w:ascii="Verdana" w:hAnsi="Verdana" w:cs="Calibri"/>
                  <w:bCs/>
                  <w:sz w:val="20"/>
                  <w:lang w:val="en-US"/>
                </w:rPr>
                <w:t>internacionalización</w:t>
              </w:r>
              <w:proofErr w:type="spellEnd"/>
              <w:r w:rsidRPr="00B925AD">
                <w:rPr>
                  <w:rFonts w:ascii="Verdana" w:hAnsi="Verdana" w:cs="Calibri"/>
                  <w:bCs/>
                  <w:sz w:val="20"/>
                  <w:lang w:val="en-US"/>
                </w:rPr>
                <w:t xml:space="preserve"> y la </w:t>
              </w:r>
              <w:proofErr w:type="spellStart"/>
              <w:r w:rsidRPr="00B925AD">
                <w:rPr>
                  <w:rFonts w:ascii="Verdana" w:hAnsi="Verdana" w:cs="Calibri"/>
                  <w:bCs/>
                  <w:sz w:val="20"/>
                  <w:lang w:val="en-US"/>
                </w:rPr>
                <w:t>cooperación</w:t>
              </w:r>
              <w:proofErr w:type="spellEnd"/>
              <w:r w:rsidRPr="00B925AD">
                <w:rPr>
                  <w:rFonts w:ascii="Verdana" w:hAnsi="Verdana" w:cs="Calibri"/>
                  <w:bCs/>
                  <w:sz w:val="20"/>
                  <w:lang w:val="en-US"/>
                </w:rPr>
                <w:t xml:space="preserve"> entre </w:t>
              </w:r>
              <w:proofErr w:type="spellStart"/>
              <w:r w:rsidRPr="00B925AD">
                <w:rPr>
                  <w:rFonts w:ascii="Verdana" w:hAnsi="Verdana" w:cs="Calibri"/>
                  <w:bCs/>
                  <w:sz w:val="20"/>
                  <w:lang w:val="en-US"/>
                </w:rPr>
                <w:t>universidades</w:t>
              </w:r>
              <w:proofErr w:type="spellEnd"/>
              <w:r w:rsidRPr="00B925AD">
                <w:rPr>
                  <w:rFonts w:ascii="Verdana" w:hAnsi="Verdana" w:cs="Calibri"/>
                  <w:bCs/>
                  <w:sz w:val="20"/>
                  <w:lang w:val="en-US"/>
                </w:rPr>
                <w:t>.</w:t>
              </w:r>
            </w:ins>
          </w:p>
          <w:p w14:paraId="0363F509" w14:textId="53E6A29E" w:rsidR="0036759B" w:rsidRPr="0036759B" w:rsidDel="00B925AD" w:rsidRDefault="00B925AD" w:rsidP="00B925AD">
            <w:pPr>
              <w:pStyle w:val="Prrafodelista"/>
              <w:numPr>
                <w:ilvl w:val="0"/>
                <w:numId w:val="12"/>
              </w:numPr>
              <w:spacing w:after="120"/>
              <w:rPr>
                <w:del w:id="200" w:author="Javier de Cos" w:date="2025-11-04T10:02:00Z"/>
                <w:rFonts w:ascii="Verdana" w:hAnsi="Verdana" w:cs="Calibri"/>
                <w:bCs/>
                <w:sz w:val="20"/>
                <w:lang w:val="en-US"/>
              </w:rPr>
            </w:pPr>
            <w:proofErr w:type="spellStart"/>
            <w:ins w:id="201" w:author="Javier de Cos" w:date="2025-11-04T10:02:00Z">
              <w:r w:rsidRPr="00B925AD">
                <w:rPr>
                  <w:rFonts w:ascii="Verdana" w:hAnsi="Verdana" w:cs="Calibri"/>
                  <w:bCs/>
                  <w:sz w:val="20"/>
                  <w:lang w:val="en-US"/>
                </w:rPr>
                <w:t>Consolidación</w:t>
              </w:r>
              <w:proofErr w:type="spellEnd"/>
              <w:r w:rsidRPr="00B925AD">
                <w:rPr>
                  <w:rFonts w:ascii="Verdana" w:hAnsi="Verdana" w:cs="Calibri"/>
                  <w:bCs/>
                  <w:sz w:val="20"/>
                  <w:lang w:val="en-US"/>
                </w:rPr>
                <w:t xml:space="preserve"> de redes </w:t>
              </w:r>
              <w:proofErr w:type="spellStart"/>
              <w:r w:rsidRPr="00B925AD">
                <w:rPr>
                  <w:rFonts w:ascii="Verdana" w:hAnsi="Verdana" w:cs="Calibri"/>
                  <w:bCs/>
                  <w:sz w:val="20"/>
                  <w:lang w:val="en-US"/>
                </w:rPr>
                <w:t>internacionales</w:t>
              </w:r>
              <w:proofErr w:type="spellEnd"/>
              <w:r w:rsidRPr="00B925AD">
                <w:rPr>
                  <w:rFonts w:ascii="Verdana" w:hAnsi="Verdana" w:cs="Calibri"/>
                  <w:bCs/>
                  <w:sz w:val="20"/>
                  <w:lang w:val="en-US"/>
                </w:rPr>
                <w:t xml:space="preserve"> </w:t>
              </w:r>
              <w:proofErr w:type="spellStart"/>
              <w:r w:rsidRPr="00B925AD">
                <w:rPr>
                  <w:rFonts w:ascii="Verdana" w:hAnsi="Verdana" w:cs="Calibri"/>
                  <w:bCs/>
                  <w:sz w:val="20"/>
                  <w:lang w:val="en-US"/>
                </w:rPr>
                <w:t>orientadas</w:t>
              </w:r>
              <w:proofErr w:type="spellEnd"/>
              <w:r w:rsidRPr="00B925AD">
                <w:rPr>
                  <w:rFonts w:ascii="Verdana" w:hAnsi="Verdana" w:cs="Calibri"/>
                  <w:bCs/>
                  <w:sz w:val="20"/>
                  <w:lang w:val="en-US"/>
                </w:rPr>
                <w:t xml:space="preserve"> al </w:t>
              </w:r>
              <w:proofErr w:type="spellStart"/>
              <w:r w:rsidRPr="00B925AD">
                <w:rPr>
                  <w:rFonts w:ascii="Verdana" w:hAnsi="Verdana" w:cs="Calibri"/>
                  <w:bCs/>
                  <w:sz w:val="20"/>
                  <w:lang w:val="en-US"/>
                </w:rPr>
                <w:t>diseño</w:t>
              </w:r>
              <w:proofErr w:type="spellEnd"/>
              <w:r w:rsidRPr="00B925AD">
                <w:rPr>
                  <w:rFonts w:ascii="Verdana" w:hAnsi="Verdana" w:cs="Calibri"/>
                  <w:bCs/>
                  <w:sz w:val="20"/>
                  <w:lang w:val="en-US"/>
                </w:rPr>
                <w:t xml:space="preserve"> de </w:t>
              </w:r>
              <w:proofErr w:type="spellStart"/>
              <w:r w:rsidRPr="00B925AD">
                <w:rPr>
                  <w:rFonts w:ascii="Verdana" w:hAnsi="Verdana" w:cs="Calibri"/>
                  <w:bCs/>
                  <w:sz w:val="20"/>
                  <w:lang w:val="en-US"/>
                </w:rPr>
                <w:t>futuros</w:t>
              </w:r>
              <w:proofErr w:type="spellEnd"/>
              <w:r w:rsidRPr="00B925AD">
                <w:rPr>
                  <w:rFonts w:ascii="Verdana" w:hAnsi="Verdana" w:cs="Calibri"/>
                  <w:bCs/>
                  <w:sz w:val="20"/>
                  <w:lang w:val="en-US"/>
                </w:rPr>
                <w:t xml:space="preserve"> </w:t>
              </w:r>
              <w:proofErr w:type="spellStart"/>
              <w:r w:rsidRPr="00B925AD">
                <w:rPr>
                  <w:rFonts w:ascii="Verdana" w:hAnsi="Verdana" w:cs="Calibri"/>
                  <w:bCs/>
                  <w:sz w:val="20"/>
                  <w:lang w:val="en-US"/>
                </w:rPr>
                <w:t>proyectos</w:t>
              </w:r>
              <w:proofErr w:type="spellEnd"/>
              <w:r w:rsidRPr="00B925AD">
                <w:rPr>
                  <w:rFonts w:ascii="Verdana" w:hAnsi="Verdana" w:cs="Calibri"/>
                  <w:bCs/>
                  <w:sz w:val="20"/>
                  <w:lang w:val="en-US"/>
                </w:rPr>
                <w:t xml:space="preserve"> conjuntos </w:t>
              </w:r>
              <w:proofErr w:type="spellStart"/>
              <w:r w:rsidRPr="00B925AD">
                <w:rPr>
                  <w:rFonts w:ascii="Verdana" w:hAnsi="Verdana" w:cs="Calibri"/>
                  <w:bCs/>
                  <w:sz w:val="20"/>
                  <w:lang w:val="en-US"/>
                </w:rPr>
                <w:t>en</w:t>
              </w:r>
              <w:proofErr w:type="spellEnd"/>
              <w:r w:rsidRPr="00B925AD">
                <w:rPr>
                  <w:rFonts w:ascii="Verdana" w:hAnsi="Verdana" w:cs="Calibri"/>
                  <w:bCs/>
                  <w:sz w:val="20"/>
                  <w:lang w:val="en-US"/>
                </w:rPr>
                <w:t xml:space="preserve"> </w:t>
              </w:r>
              <w:proofErr w:type="spellStart"/>
              <w:r w:rsidRPr="00B925AD">
                <w:rPr>
                  <w:rFonts w:ascii="Verdana" w:hAnsi="Verdana" w:cs="Calibri"/>
                  <w:bCs/>
                  <w:sz w:val="20"/>
                  <w:lang w:val="en-US"/>
                </w:rPr>
                <w:t>el</w:t>
              </w:r>
              <w:proofErr w:type="spellEnd"/>
              <w:r w:rsidRPr="00B925AD">
                <w:rPr>
                  <w:rFonts w:ascii="Verdana" w:hAnsi="Verdana" w:cs="Calibri"/>
                  <w:bCs/>
                  <w:sz w:val="20"/>
                  <w:lang w:val="en-US"/>
                </w:rPr>
                <w:t xml:space="preserve"> </w:t>
              </w:r>
              <w:proofErr w:type="spellStart"/>
              <w:r w:rsidRPr="00B925AD">
                <w:rPr>
                  <w:rFonts w:ascii="Verdana" w:hAnsi="Verdana" w:cs="Calibri"/>
                  <w:bCs/>
                  <w:sz w:val="20"/>
                  <w:lang w:val="en-US"/>
                </w:rPr>
                <w:t>ámbito</w:t>
              </w:r>
              <w:proofErr w:type="spellEnd"/>
              <w:r w:rsidRPr="00B925AD">
                <w:rPr>
                  <w:rFonts w:ascii="Verdana" w:hAnsi="Verdana" w:cs="Calibri"/>
                  <w:bCs/>
                  <w:sz w:val="20"/>
                  <w:lang w:val="en-US"/>
                </w:rPr>
                <w:t xml:space="preserve"> del </w:t>
              </w:r>
              <w:proofErr w:type="spellStart"/>
              <w:r w:rsidRPr="00B925AD">
                <w:rPr>
                  <w:rFonts w:ascii="Verdana" w:hAnsi="Verdana" w:cs="Calibri"/>
                  <w:bCs/>
                  <w:sz w:val="20"/>
                  <w:lang w:val="en-US"/>
                </w:rPr>
                <w:t>español</w:t>
              </w:r>
              <w:proofErr w:type="spellEnd"/>
              <w:r w:rsidRPr="00B925AD">
                <w:rPr>
                  <w:rFonts w:ascii="Verdana" w:hAnsi="Verdana" w:cs="Calibri"/>
                  <w:bCs/>
                  <w:sz w:val="20"/>
                  <w:lang w:val="en-US"/>
                </w:rPr>
                <w:t xml:space="preserve"> y la </w:t>
              </w:r>
              <w:proofErr w:type="spellStart"/>
              <w:r w:rsidRPr="00B925AD">
                <w:rPr>
                  <w:rFonts w:ascii="Verdana" w:hAnsi="Verdana" w:cs="Calibri"/>
                  <w:bCs/>
                  <w:sz w:val="20"/>
                  <w:lang w:val="en-US"/>
                </w:rPr>
                <w:t>difusión</w:t>
              </w:r>
              <w:proofErr w:type="spellEnd"/>
              <w:r w:rsidRPr="00B925AD">
                <w:rPr>
                  <w:rFonts w:ascii="Verdana" w:hAnsi="Verdana" w:cs="Calibri"/>
                  <w:bCs/>
                  <w:sz w:val="20"/>
                  <w:lang w:val="en-US"/>
                </w:rPr>
                <w:t xml:space="preserve"> cultural.</w:t>
              </w:r>
            </w:ins>
            <w:del w:id="202" w:author="Javier de Cos" w:date="2025-11-04T10:02:00Z">
              <w:r w:rsidR="0036759B" w:rsidRPr="0036759B" w:rsidDel="00B925AD">
                <w:rPr>
                  <w:rFonts w:ascii="Verdana" w:hAnsi="Verdana" w:cs="Calibri"/>
                  <w:bCs/>
                  <w:sz w:val="20"/>
                  <w:lang w:val="en-US"/>
                </w:rPr>
                <w:delText>Desarrollo profesional del personal</w:delText>
              </w:r>
              <w:r w:rsidR="0036759B" w:rsidDel="00B925AD">
                <w:rPr>
                  <w:rFonts w:ascii="Verdana" w:hAnsi="Verdana" w:cs="Calibri"/>
                  <w:bCs/>
                  <w:sz w:val="20"/>
                  <w:lang w:val="en-US"/>
                </w:rPr>
                <w:delText>, con la mejora de las ha</w:delText>
              </w:r>
              <w:r w:rsidR="0036759B" w:rsidRPr="0036759B" w:rsidDel="00B925AD">
                <w:rPr>
                  <w:rFonts w:ascii="Verdana" w:hAnsi="Verdana" w:cs="Calibri"/>
                  <w:bCs/>
                  <w:sz w:val="20"/>
                  <w:lang w:val="en-US"/>
                </w:rPr>
                <w:delText>bilidades lingüísticas,</w:delText>
              </w:r>
              <w:r w:rsidR="0036759B" w:rsidDel="00B925AD">
                <w:rPr>
                  <w:rFonts w:ascii="Verdana" w:hAnsi="Verdana" w:cs="Calibri"/>
                  <w:bCs/>
                  <w:sz w:val="20"/>
                  <w:lang w:val="en-US"/>
                </w:rPr>
                <w:delText xml:space="preserve"> interculturales y pedagógicas y la</w:delText>
              </w:r>
              <w:r w:rsidR="0036759B" w:rsidRPr="0036759B" w:rsidDel="00B925AD">
                <w:rPr>
                  <w:rFonts w:ascii="Verdana" w:hAnsi="Verdana" w:cs="Calibri"/>
                  <w:bCs/>
                  <w:sz w:val="20"/>
                  <w:lang w:val="en-US"/>
                </w:rPr>
                <w:delText xml:space="preserve"> capacidad </w:delText>
              </w:r>
              <w:r w:rsidR="0036759B" w:rsidDel="00B925AD">
                <w:rPr>
                  <w:rFonts w:ascii="Verdana" w:hAnsi="Verdana" w:cs="Calibri"/>
                  <w:bCs/>
                  <w:sz w:val="20"/>
                  <w:lang w:val="en-US"/>
                </w:rPr>
                <w:delText>de</w:delText>
              </w:r>
              <w:r w:rsidR="00D7601A" w:rsidDel="00B925AD">
                <w:rPr>
                  <w:rFonts w:ascii="Verdana" w:hAnsi="Verdana" w:cs="Calibri"/>
                  <w:bCs/>
                  <w:sz w:val="20"/>
                  <w:lang w:val="en-US"/>
                </w:rPr>
                <w:delText xml:space="preserve"> trabajar en entornos </w:delText>
              </w:r>
              <w:r w:rsidR="0036759B" w:rsidRPr="0036759B" w:rsidDel="00B925AD">
                <w:rPr>
                  <w:rFonts w:ascii="Verdana" w:hAnsi="Verdana" w:cs="Calibri"/>
                  <w:bCs/>
                  <w:sz w:val="20"/>
                  <w:lang w:val="en-US"/>
                </w:rPr>
                <w:delText>internacionales.</w:delText>
              </w:r>
            </w:del>
          </w:p>
          <w:p w14:paraId="460C02B0" w14:textId="692F5252" w:rsidR="0036759B" w:rsidRPr="0036759B" w:rsidDel="00B925AD" w:rsidRDefault="0036759B" w:rsidP="0036759B">
            <w:pPr>
              <w:pStyle w:val="Prrafodelista"/>
              <w:numPr>
                <w:ilvl w:val="0"/>
                <w:numId w:val="12"/>
              </w:numPr>
              <w:spacing w:after="120"/>
              <w:rPr>
                <w:del w:id="203" w:author="Javier de Cos" w:date="2025-11-04T10:02:00Z"/>
                <w:rFonts w:ascii="Verdana" w:hAnsi="Verdana" w:cs="Calibri"/>
                <w:bCs/>
                <w:sz w:val="20"/>
                <w:lang w:val="en-US"/>
              </w:rPr>
            </w:pPr>
            <w:del w:id="204" w:author="Javier de Cos" w:date="2025-11-04T10:02:00Z">
              <w:r w:rsidRPr="0036759B" w:rsidDel="00B925AD">
                <w:rPr>
                  <w:rFonts w:ascii="Verdana" w:hAnsi="Verdana" w:cs="Calibri"/>
                  <w:bCs/>
                  <w:sz w:val="20"/>
                  <w:lang w:val="en-US"/>
                </w:rPr>
                <w:delText>Fortalecimiento de las relaciones institucionales</w:delText>
              </w:r>
              <w:r w:rsidDel="00B925AD">
                <w:rPr>
                  <w:rFonts w:ascii="Verdana" w:hAnsi="Verdana" w:cs="Calibri"/>
                  <w:bCs/>
                  <w:sz w:val="20"/>
                  <w:lang w:val="en-US"/>
                </w:rPr>
                <w:delText xml:space="preserve">, </w:delText>
              </w:r>
              <w:r w:rsidRPr="0036759B" w:rsidDel="00B925AD">
                <w:rPr>
                  <w:rFonts w:ascii="Verdana" w:hAnsi="Verdana" w:cs="Calibri"/>
                  <w:bCs/>
                  <w:sz w:val="20"/>
                  <w:lang w:val="en-US"/>
                </w:rPr>
                <w:delText>facilitando futuros proyectos conjuntos, intercambios académicos y de investigación.</w:delText>
              </w:r>
            </w:del>
          </w:p>
          <w:p w14:paraId="250193E4" w14:textId="69282489" w:rsidR="0036759B" w:rsidRPr="0036759B" w:rsidDel="00B925AD" w:rsidRDefault="0036759B" w:rsidP="0036759B">
            <w:pPr>
              <w:pStyle w:val="Prrafodelista"/>
              <w:numPr>
                <w:ilvl w:val="0"/>
                <w:numId w:val="12"/>
              </w:numPr>
              <w:spacing w:after="120"/>
              <w:rPr>
                <w:del w:id="205" w:author="Javier de Cos" w:date="2025-11-04T10:02:00Z"/>
                <w:rFonts w:ascii="Verdana" w:hAnsi="Verdana" w:cs="Calibri"/>
                <w:bCs/>
                <w:sz w:val="20"/>
                <w:lang w:val="en-US"/>
              </w:rPr>
            </w:pPr>
            <w:del w:id="206" w:author="Javier de Cos" w:date="2025-11-04T10:02:00Z">
              <w:r w:rsidRPr="0036759B" w:rsidDel="00B925AD">
                <w:rPr>
                  <w:rFonts w:ascii="Verdana" w:hAnsi="Verdana" w:cs="Calibri"/>
                  <w:bCs/>
                  <w:sz w:val="20"/>
                  <w:lang w:val="en-US"/>
                </w:rPr>
                <w:delText>Innovación en la enseñanza</w:delText>
              </w:r>
              <w:r w:rsidDel="00B925AD">
                <w:rPr>
                  <w:rFonts w:ascii="Verdana" w:hAnsi="Verdana" w:cs="Calibri"/>
                  <w:bCs/>
                  <w:sz w:val="20"/>
                  <w:lang w:val="en-US"/>
                </w:rPr>
                <w:delText xml:space="preserve">, para su aplicación en los </w:delText>
              </w:r>
              <w:r w:rsidRPr="0036759B" w:rsidDel="00B925AD">
                <w:rPr>
                  <w:rFonts w:ascii="Verdana" w:hAnsi="Verdana" w:cs="Calibri"/>
                  <w:bCs/>
                  <w:sz w:val="20"/>
                  <w:lang w:val="en-US"/>
                </w:rPr>
                <w:delText>programas educativos.</w:delText>
              </w:r>
            </w:del>
          </w:p>
          <w:p w14:paraId="5723D87F" w14:textId="1CF143F3" w:rsidR="0036759B" w:rsidRPr="0036759B" w:rsidDel="00B925AD" w:rsidRDefault="0036759B" w:rsidP="0036759B">
            <w:pPr>
              <w:pStyle w:val="Prrafodelista"/>
              <w:numPr>
                <w:ilvl w:val="0"/>
                <w:numId w:val="12"/>
              </w:numPr>
              <w:spacing w:after="120"/>
              <w:rPr>
                <w:del w:id="207" w:author="Javier de Cos" w:date="2025-11-04T10:02:00Z"/>
                <w:rFonts w:ascii="Verdana" w:hAnsi="Verdana" w:cs="Calibri"/>
                <w:bCs/>
                <w:sz w:val="20"/>
                <w:lang w:val="en-US"/>
              </w:rPr>
            </w:pPr>
            <w:del w:id="208" w:author="Javier de Cos" w:date="2025-11-04T10:02:00Z">
              <w:r w:rsidRPr="0036759B" w:rsidDel="00B925AD">
                <w:rPr>
                  <w:rFonts w:ascii="Verdana" w:hAnsi="Verdana" w:cs="Calibri"/>
                  <w:bCs/>
                  <w:sz w:val="20"/>
                  <w:lang w:val="en-US"/>
                </w:rPr>
                <w:delText>Incre</w:delText>
              </w:r>
              <w:r w:rsidR="00D7601A" w:rsidDel="00B925AD">
                <w:rPr>
                  <w:rFonts w:ascii="Verdana" w:hAnsi="Verdana" w:cs="Calibri"/>
                  <w:bCs/>
                  <w:sz w:val="20"/>
                  <w:lang w:val="en-US"/>
                </w:rPr>
                <w:delText xml:space="preserve">mento en la internacionalización, con la atracción </w:delText>
              </w:r>
              <w:r w:rsidRPr="0036759B" w:rsidDel="00B925AD">
                <w:rPr>
                  <w:rFonts w:ascii="Verdana" w:hAnsi="Verdana" w:cs="Calibri"/>
                  <w:bCs/>
                  <w:sz w:val="20"/>
                  <w:lang w:val="en-US"/>
                </w:rPr>
                <w:delText>de estud</w:delText>
              </w:r>
              <w:r w:rsidR="00D7601A" w:rsidDel="00B925AD">
                <w:rPr>
                  <w:rFonts w:ascii="Verdana" w:hAnsi="Verdana" w:cs="Calibri"/>
                  <w:bCs/>
                  <w:sz w:val="20"/>
                  <w:lang w:val="en-US"/>
                </w:rPr>
                <w:delText>iantes y personal internacional</w:delText>
              </w:r>
              <w:r w:rsidRPr="0036759B" w:rsidDel="00B925AD">
                <w:rPr>
                  <w:rFonts w:ascii="Verdana" w:hAnsi="Verdana" w:cs="Calibri"/>
                  <w:bCs/>
                  <w:sz w:val="20"/>
                  <w:lang w:val="en-US"/>
                </w:rPr>
                <w:delText>.</w:delText>
              </w:r>
            </w:del>
          </w:p>
          <w:p w14:paraId="26A3ACB4" w14:textId="1E7E9AC7" w:rsidR="0036759B" w:rsidRPr="0036759B" w:rsidRDefault="0036759B" w:rsidP="00D7601A">
            <w:pPr>
              <w:pStyle w:val="Prrafodelista"/>
              <w:numPr>
                <w:ilvl w:val="0"/>
                <w:numId w:val="12"/>
              </w:numPr>
              <w:spacing w:after="120"/>
              <w:rPr>
                <w:rFonts w:ascii="Verdana" w:hAnsi="Verdana" w:cs="Calibri"/>
                <w:bCs/>
                <w:sz w:val="20"/>
                <w:lang w:val="en-US"/>
              </w:rPr>
            </w:pPr>
            <w:del w:id="209" w:author="Javier de Cos" w:date="2025-11-04T10:02:00Z">
              <w:r w:rsidRPr="0036759B" w:rsidDel="00B925AD">
                <w:rPr>
                  <w:rFonts w:ascii="Verdana" w:hAnsi="Verdana" w:cs="Calibri"/>
                  <w:bCs/>
                  <w:sz w:val="20"/>
                  <w:lang w:val="en-US"/>
                </w:rPr>
                <w:delText>Mayor conciencia intercultural</w:delText>
              </w:r>
              <w:r w:rsidR="00D7601A" w:rsidDel="00B925AD">
                <w:rPr>
                  <w:rFonts w:ascii="Verdana" w:hAnsi="Verdana" w:cs="Calibri"/>
                  <w:bCs/>
                  <w:sz w:val="20"/>
                  <w:lang w:val="en-US"/>
                </w:rPr>
                <w:delText xml:space="preserve">, mediante la promoción de un </w:delText>
              </w:r>
              <w:r w:rsidRPr="0036759B" w:rsidDel="00B925AD">
                <w:rPr>
                  <w:rFonts w:ascii="Verdana" w:hAnsi="Verdana" w:cs="Calibri"/>
                  <w:bCs/>
                  <w:sz w:val="20"/>
                  <w:lang w:val="en-US"/>
                </w:rPr>
                <w:delText xml:space="preserve">ambiente más inclusivo </w:delText>
              </w:r>
              <w:r w:rsidR="00D7601A" w:rsidDel="00B925AD">
                <w:rPr>
                  <w:rFonts w:ascii="Verdana" w:hAnsi="Verdana" w:cs="Calibri"/>
                  <w:bCs/>
                  <w:sz w:val="20"/>
                  <w:lang w:val="en-US"/>
                </w:rPr>
                <w:delText>y diverso en las instituciones.</w:delText>
              </w:r>
            </w:del>
          </w:p>
        </w:tc>
      </w:tr>
    </w:tbl>
    <w:p w14:paraId="5FD3B955" w14:textId="77777777" w:rsidR="003377EB" w:rsidRPr="00AB0536" w:rsidRDefault="003377EB">
      <w:pPr>
        <w:keepNext/>
        <w:keepLines/>
        <w:tabs>
          <w:tab w:val="left" w:pos="426"/>
        </w:tabs>
        <w:rPr>
          <w:rFonts w:ascii="Verdana" w:hAnsi="Verdana" w:cs="Calibri"/>
          <w:b/>
          <w:color w:val="002060"/>
          <w:sz w:val="20"/>
          <w:lang w:val="en-US"/>
        </w:rPr>
      </w:pPr>
    </w:p>
    <w:p w14:paraId="5879D5E8" w14:textId="77777777" w:rsidR="003377EB" w:rsidRDefault="00E24B3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 COMMITMENT OF THE THREE PARTIES</w:t>
      </w:r>
    </w:p>
    <w:p w14:paraId="551011ED" w14:textId="77777777" w:rsidR="003377EB" w:rsidRDefault="00E24B33">
      <w:pPr>
        <w:spacing w:after="120"/>
        <w:rPr>
          <w:rFonts w:ascii="Verdana" w:hAnsi="Verdana" w:cs="Calibri"/>
          <w:sz w:val="16"/>
          <w:szCs w:val="16"/>
          <w:lang w:val="en-GB"/>
        </w:rPr>
      </w:pPr>
      <w:r>
        <w:rPr>
          <w:rFonts w:ascii="Verdana" w:hAnsi="Verdana" w:cs="Calibri"/>
          <w:sz w:val="16"/>
          <w:szCs w:val="16"/>
          <w:lang w:val="en-GB"/>
        </w:rPr>
        <w:t>By signing</w:t>
      </w:r>
      <w:r>
        <w:rPr>
          <w:rStyle w:val="Refdenotaalfinal"/>
          <w:rFonts w:ascii="Verdana" w:hAnsi="Verdana" w:cs="Calibri"/>
          <w:b/>
          <w:sz w:val="16"/>
          <w:szCs w:val="16"/>
          <w:lang w:val="en-GB"/>
        </w:rPr>
        <w:endnoteReference w:id="7"/>
      </w:r>
      <w:r>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648C9979" w14:textId="77777777" w:rsidR="003377EB" w:rsidRDefault="00E24B33">
      <w:pPr>
        <w:spacing w:after="120"/>
        <w:rPr>
          <w:rFonts w:ascii="Verdana" w:hAnsi="Verdana" w:cs="Calibri"/>
          <w:sz w:val="16"/>
          <w:szCs w:val="16"/>
          <w:lang w:val="en-GB"/>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modernisation and internationalisation strategy </w:t>
      </w:r>
      <w:r>
        <w:rPr>
          <w:rFonts w:ascii="Verdana" w:hAnsi="Verdana" w:cs="Calibri"/>
          <w:sz w:val="16"/>
          <w:szCs w:val="16"/>
          <w:lang w:val="en-GB"/>
        </w:rPr>
        <w:t>and will recognise it as a component in any evaluation or assessment of the staff member.</w:t>
      </w:r>
    </w:p>
    <w:p w14:paraId="00E891C6" w14:textId="77777777" w:rsidR="003377EB" w:rsidRDefault="00E24B33">
      <w:pPr>
        <w:spacing w:after="120"/>
        <w:rPr>
          <w:rFonts w:ascii="Calibri" w:hAnsi="Calibri"/>
          <w:color w:val="0000FF"/>
          <w:sz w:val="16"/>
          <w:szCs w:val="16"/>
          <w:lang w:val="en-GB"/>
        </w:rPr>
      </w:pPr>
      <w:r>
        <w:rPr>
          <w:rFonts w:ascii="Verdana" w:hAnsi="Verdana" w:cs="Calibri"/>
          <w:sz w:val="16"/>
          <w:szCs w:val="16"/>
          <w:lang w:val="is-IS"/>
        </w:rPr>
        <w:lastRenderedPageBreak/>
        <w:t xml:space="preserve">The staff member will share his/her </w:t>
      </w:r>
      <w:r>
        <w:rPr>
          <w:rFonts w:ascii="Verdana" w:hAnsi="Verdana" w:cs="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14:paraId="752D1219" w14:textId="77777777" w:rsidR="003377EB" w:rsidRDefault="00E24B33">
      <w:pPr>
        <w:spacing w:after="120"/>
        <w:rPr>
          <w:rFonts w:ascii="Verdana" w:hAnsi="Verdana" w:cs="Calibri"/>
          <w:sz w:val="16"/>
          <w:szCs w:val="16"/>
          <w:lang w:val="en-GB"/>
        </w:rPr>
      </w:pPr>
      <w:r>
        <w:rPr>
          <w:rFonts w:ascii="Verdana" w:hAnsi="Verdana" w:cs="Calibri"/>
          <w:sz w:val="16"/>
          <w:szCs w:val="16"/>
          <w:lang w:val="en-GB"/>
        </w:rPr>
        <w:t>The staff member and the beneficiary institution commit to the requirements set out in the grant agreement signed between them.</w:t>
      </w:r>
    </w:p>
    <w:p w14:paraId="5D1C39A0" w14:textId="77777777" w:rsidR="003377EB" w:rsidRDefault="00E24B33">
      <w:pPr>
        <w:spacing w:after="120"/>
        <w:rPr>
          <w:rFonts w:ascii="Verdana" w:hAnsi="Verdana" w:cs="Calibri"/>
          <w:sz w:val="16"/>
          <w:szCs w:val="16"/>
          <w:lang w:val="en-GB"/>
        </w:rPr>
      </w:pPr>
      <w:r>
        <w:rPr>
          <w:rFonts w:ascii="Verdana" w:hAnsi="Verdana" w:cs="Calibri"/>
          <w:sz w:val="16"/>
          <w:szCs w:val="16"/>
          <w:lang w:val="en-GB"/>
        </w:rPr>
        <w:t>The staff member and the receiving institution/enterprise will communicate to the sending institution any problems or changes regarding the proposed mobility programme or mobility period.</w:t>
      </w:r>
    </w:p>
    <w:tbl>
      <w:tblPr>
        <w:tblW w:w="8876" w:type="dxa"/>
        <w:jc w:val="center"/>
        <w:tblLayout w:type="fixed"/>
        <w:tblLook w:val="0000" w:firstRow="0" w:lastRow="0" w:firstColumn="0" w:lastColumn="0" w:noHBand="0" w:noVBand="0"/>
      </w:tblPr>
      <w:tblGrid>
        <w:gridCol w:w="8876"/>
      </w:tblGrid>
      <w:tr w:rsidR="003377EB" w14:paraId="3E20ED67" w14:textId="77777777">
        <w:trPr>
          <w:jc w:val="center"/>
        </w:trPr>
        <w:tc>
          <w:tcPr>
            <w:tcW w:w="8876" w:type="dxa"/>
            <w:tcBorders>
              <w:top w:val="single" w:sz="6" w:space="0" w:color="000000"/>
              <w:left w:val="single" w:sz="6" w:space="0" w:color="000000"/>
              <w:bottom w:val="single" w:sz="6" w:space="0" w:color="000000"/>
              <w:right w:val="single" w:sz="6" w:space="0" w:color="000000"/>
            </w:tcBorders>
            <w:shd w:val="clear" w:color="auto" w:fill="FFFFFF"/>
          </w:tcPr>
          <w:p w14:paraId="1EDB8DC3" w14:textId="77777777" w:rsidR="003377EB" w:rsidRDefault="00E24B33">
            <w:pPr>
              <w:tabs>
                <w:tab w:val="left" w:pos="6165"/>
              </w:tabs>
              <w:spacing w:after="120"/>
              <w:rPr>
                <w:rFonts w:ascii="Verdana" w:hAnsi="Verdana" w:cs="Calibri"/>
                <w:sz w:val="20"/>
                <w:lang w:val="en-GB"/>
              </w:rPr>
            </w:pPr>
            <w:r>
              <w:rPr>
                <w:rFonts w:ascii="Verdana" w:hAnsi="Verdana" w:cs="Calibri"/>
                <w:b/>
                <w:sz w:val="20"/>
                <w:lang w:val="en-GB"/>
              </w:rPr>
              <w:t>The staff member</w:t>
            </w:r>
          </w:p>
          <w:p w14:paraId="67DA3520" w14:textId="77777777" w:rsidR="003377EB" w:rsidRDefault="00E24B33">
            <w:pPr>
              <w:tabs>
                <w:tab w:val="left" w:pos="6165"/>
              </w:tabs>
              <w:spacing w:after="120"/>
              <w:rPr>
                <w:rFonts w:ascii="Verdana" w:hAnsi="Verdana" w:cs="Calibri"/>
                <w:sz w:val="20"/>
                <w:lang w:val="en-GB"/>
              </w:rPr>
            </w:pPr>
            <w:r>
              <w:rPr>
                <w:rFonts w:ascii="Verdana" w:hAnsi="Verdana" w:cs="Calibri"/>
                <w:sz w:val="20"/>
                <w:lang w:val="en-GB"/>
              </w:rPr>
              <w:t>Name:</w:t>
            </w:r>
          </w:p>
          <w:p w14:paraId="3934EAD0" w14:textId="77777777" w:rsidR="003377EB" w:rsidRDefault="00E24B33">
            <w:pPr>
              <w:tabs>
                <w:tab w:val="left" w:pos="6165"/>
              </w:tabs>
              <w:spacing w:after="120"/>
              <w:rPr>
                <w:rFonts w:ascii="Verdana" w:hAnsi="Verdana" w:cs="Calibri"/>
                <w:color w:val="002060"/>
                <w:sz w:val="20"/>
                <w:lang w:val="en-GB"/>
              </w:rPr>
            </w:pPr>
            <w:r>
              <w:rPr>
                <w:rFonts w:ascii="Verdana" w:hAnsi="Verdana" w:cs="Calibri"/>
                <w:sz w:val="20"/>
                <w:lang w:val="en-GB"/>
              </w:rPr>
              <w:t>Signature:</w:t>
            </w:r>
            <w:r>
              <w:rPr>
                <w:rStyle w:val="FootnoteCharacters"/>
                <w:rFonts w:ascii="Verdana" w:hAnsi="Verdana" w:cs="Calibri"/>
                <w:b/>
                <w:sz w:val="20"/>
                <w:lang w:val="en-GB"/>
              </w:rPr>
              <w:t xml:space="preserve"> </w:t>
            </w:r>
            <w:r>
              <w:rPr>
                <w:rFonts w:ascii="Verdana" w:hAnsi="Verdana" w:cs="Calibri"/>
                <w:sz w:val="20"/>
                <w:lang w:val="en-GB"/>
              </w:rPr>
              <w:tab/>
              <w:t>Date:</w:t>
            </w:r>
            <w:r>
              <w:rPr>
                <w:rFonts w:ascii="Verdana" w:hAnsi="Verdana" w:cs="Calibri"/>
                <w:sz w:val="20"/>
                <w:lang w:val="en-GB"/>
              </w:rPr>
              <w:tab/>
            </w:r>
          </w:p>
        </w:tc>
      </w:tr>
    </w:tbl>
    <w:p w14:paraId="104058F8" w14:textId="77777777" w:rsidR="003377EB" w:rsidRDefault="003377EB">
      <w:pPr>
        <w:spacing w:after="0"/>
        <w:rPr>
          <w:rFonts w:ascii="Verdana" w:hAnsi="Verdana" w:cs="Calibri"/>
          <w:sz w:val="16"/>
          <w:szCs w:val="16"/>
          <w:lang w:val="en-GB"/>
        </w:rPr>
      </w:pPr>
    </w:p>
    <w:tbl>
      <w:tblPr>
        <w:tblW w:w="8841" w:type="dxa"/>
        <w:jc w:val="center"/>
        <w:tblLayout w:type="fixed"/>
        <w:tblCellMar>
          <w:left w:w="107" w:type="dxa"/>
          <w:right w:w="107" w:type="dxa"/>
        </w:tblCellMar>
        <w:tblLook w:val="0000" w:firstRow="0" w:lastRow="0" w:firstColumn="0" w:lastColumn="0" w:noHBand="0" w:noVBand="0"/>
      </w:tblPr>
      <w:tblGrid>
        <w:gridCol w:w="8841"/>
      </w:tblGrid>
      <w:tr w:rsidR="003377EB" w14:paraId="2FC4C2D4" w14:textId="77777777">
        <w:trPr>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14:paraId="0FA1DFB0" w14:textId="77777777" w:rsidR="003377EB" w:rsidRDefault="00E24B33">
            <w:pPr>
              <w:spacing w:before="120" w:after="120"/>
              <w:rPr>
                <w:rFonts w:ascii="Verdana" w:hAnsi="Verdana" w:cs="Calibri"/>
                <w:b/>
                <w:sz w:val="20"/>
                <w:lang w:val="en-GB"/>
              </w:rPr>
            </w:pPr>
            <w:r>
              <w:rPr>
                <w:rFonts w:ascii="Verdana" w:hAnsi="Verdana" w:cs="Calibri"/>
                <w:b/>
                <w:sz w:val="20"/>
                <w:lang w:val="en-GB"/>
              </w:rPr>
              <w:t xml:space="preserve">The sending institution </w:t>
            </w:r>
          </w:p>
          <w:p w14:paraId="500F2240" w14:textId="77777777" w:rsidR="003377EB" w:rsidRDefault="00E24B33">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responsible person:</w:t>
            </w:r>
          </w:p>
          <w:p w14:paraId="6FA1DDBE" w14:textId="77777777" w:rsidR="003377EB" w:rsidRDefault="00E24B33">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 xml:space="preserve">Date: </w:t>
            </w:r>
            <w:r>
              <w:rPr>
                <w:rFonts w:ascii="Verdana" w:hAnsi="Verdana" w:cs="Calibri"/>
                <w:sz w:val="20"/>
                <w:lang w:val="en-GB"/>
              </w:rPr>
              <w:tab/>
            </w:r>
          </w:p>
        </w:tc>
      </w:tr>
    </w:tbl>
    <w:p w14:paraId="2A72FBC9" w14:textId="77777777" w:rsidR="003377EB" w:rsidRDefault="003377EB">
      <w:pPr>
        <w:spacing w:after="0"/>
        <w:rPr>
          <w:rFonts w:ascii="Verdana" w:hAnsi="Verdana" w:cs="Calibri"/>
          <w:sz w:val="16"/>
          <w:szCs w:val="16"/>
          <w:lang w:val="en-GB"/>
        </w:rPr>
      </w:pPr>
    </w:p>
    <w:tbl>
      <w:tblPr>
        <w:tblW w:w="8823" w:type="dxa"/>
        <w:jc w:val="center"/>
        <w:tblLayout w:type="fixed"/>
        <w:tblLook w:val="0000" w:firstRow="0" w:lastRow="0" w:firstColumn="0" w:lastColumn="0" w:noHBand="0" w:noVBand="0"/>
      </w:tblPr>
      <w:tblGrid>
        <w:gridCol w:w="8823"/>
      </w:tblGrid>
      <w:tr w:rsidR="003377EB" w14:paraId="1C654B53" w14:textId="77777777">
        <w:trPr>
          <w:jc w:val="center"/>
        </w:trPr>
        <w:tc>
          <w:tcPr>
            <w:tcW w:w="8823" w:type="dxa"/>
            <w:tcBorders>
              <w:top w:val="single" w:sz="6" w:space="0" w:color="000000"/>
              <w:left w:val="single" w:sz="6" w:space="0" w:color="000000"/>
              <w:bottom w:val="single" w:sz="6" w:space="0" w:color="000000"/>
              <w:right w:val="single" w:sz="6" w:space="0" w:color="000000"/>
            </w:tcBorders>
            <w:shd w:val="clear" w:color="auto" w:fill="FFFFFF"/>
          </w:tcPr>
          <w:p w14:paraId="18320D69" w14:textId="77777777" w:rsidR="003377EB" w:rsidRDefault="00E24B33">
            <w:pPr>
              <w:spacing w:before="120" w:after="120"/>
              <w:rPr>
                <w:rFonts w:ascii="Verdana" w:hAnsi="Verdana" w:cs="Calibri"/>
                <w:b/>
                <w:sz w:val="20"/>
                <w:lang w:val="en-GB"/>
              </w:rPr>
            </w:pPr>
            <w:r>
              <w:rPr>
                <w:rFonts w:ascii="Verdana" w:hAnsi="Verdana" w:cs="Calibri"/>
                <w:b/>
                <w:sz w:val="20"/>
                <w:lang w:val="en-GB"/>
              </w:rPr>
              <w:t>The receiving institution/enterprise</w:t>
            </w:r>
          </w:p>
          <w:p w14:paraId="5339423F" w14:textId="1BFDAD46" w:rsidR="003377EB" w:rsidRDefault="00E24B33">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 xml:space="preserve">Name of the responsible person: </w:t>
            </w:r>
            <w:r w:rsidR="00BA21B3">
              <w:rPr>
                <w:rFonts w:ascii="Verdana" w:hAnsi="Verdana" w:cs="Calibri"/>
                <w:sz w:val="20"/>
                <w:lang w:val="en-GB"/>
              </w:rPr>
              <w:t>F. Javier de Cos Ruiz</w:t>
            </w:r>
            <w:r w:rsidR="000F555D">
              <w:rPr>
                <w:rFonts w:ascii="Verdana" w:hAnsi="Verdana" w:cs="Calibri"/>
                <w:sz w:val="20"/>
                <w:lang w:val="en-GB"/>
              </w:rPr>
              <w:t xml:space="preserve"> </w:t>
            </w:r>
            <w:r w:rsidR="00D57160">
              <w:fldChar w:fldCharType="begin"/>
            </w:r>
            <w:r w:rsidR="00D57160">
              <w:instrText xml:space="preserve"> HYPERLINK "mailto:francisco.decos@uca.es" </w:instrText>
            </w:r>
            <w:r w:rsidR="00D57160">
              <w:fldChar w:fldCharType="separate"/>
            </w:r>
            <w:del w:id="210" w:author="Javier de Cos" w:date="2024-09-19T15:32:00Z">
              <w:r w:rsidR="0085126A" w:rsidRPr="0044373B" w:rsidDel="00487957">
                <w:rPr>
                  <w:rStyle w:val="Hipervnculo"/>
                  <w:rFonts w:ascii="Verdana" w:hAnsi="Verdana" w:cs="Calibri"/>
                  <w:sz w:val="20"/>
                  <w:lang w:val="en-GB"/>
                </w:rPr>
                <w:delText>francisco.decos@uca.es</w:delText>
              </w:r>
            </w:del>
            <w:r w:rsidR="00D57160">
              <w:rPr>
                <w:rStyle w:val="Hipervnculo"/>
                <w:rFonts w:ascii="Verdana" w:hAnsi="Verdana" w:cs="Calibri"/>
                <w:sz w:val="20"/>
                <w:lang w:val="en-GB"/>
              </w:rPr>
              <w:fldChar w:fldCharType="end"/>
            </w:r>
            <w:r w:rsidR="000F555D">
              <w:rPr>
                <w:rFonts w:ascii="Verdana" w:hAnsi="Verdana" w:cs="Calibri"/>
                <w:sz w:val="20"/>
                <w:lang w:val="en-GB"/>
              </w:rPr>
              <w:t xml:space="preserve"> </w:t>
            </w:r>
          </w:p>
          <w:p w14:paraId="56AF4134" w14:textId="77777777" w:rsidR="003377EB" w:rsidRDefault="00E24B33">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r>
              <w:rPr>
                <w:rFonts w:ascii="Verdana" w:hAnsi="Verdana" w:cs="Calibri"/>
                <w:sz w:val="20"/>
                <w:lang w:val="en-GB"/>
              </w:rPr>
              <w:tab/>
            </w:r>
          </w:p>
        </w:tc>
      </w:tr>
    </w:tbl>
    <w:p w14:paraId="7507640C" w14:textId="77777777" w:rsidR="003377EB" w:rsidRDefault="003377EB">
      <w:pPr>
        <w:tabs>
          <w:tab w:val="left" w:pos="954"/>
        </w:tabs>
        <w:rPr>
          <w:rFonts w:ascii="Verdana" w:hAnsi="Verdana" w:cs="Calibri"/>
          <w:b/>
          <w:color w:val="002060"/>
          <w:sz w:val="28"/>
          <w:lang w:val="en-GB"/>
        </w:rPr>
      </w:pPr>
    </w:p>
    <w:sectPr w:rsidR="003377EB">
      <w:headerReference w:type="default" r:id="rId14"/>
      <w:footerReference w:type="default" r:id="rId15"/>
      <w:endnotePr>
        <w:numFmt w:val="decimal"/>
      </w:endnotePr>
      <w:pgSz w:w="11906" w:h="16838"/>
      <w:pgMar w:top="1134" w:right="1418" w:bottom="1134" w:left="1701" w:header="709" w:footer="39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C2024" w14:textId="77777777" w:rsidR="008A6184" w:rsidRDefault="008A6184">
      <w:r>
        <w:separator/>
      </w:r>
    </w:p>
  </w:endnote>
  <w:endnote w:type="continuationSeparator" w:id="0">
    <w:p w14:paraId="72CBD678" w14:textId="77777777" w:rsidR="008A6184" w:rsidRDefault="008A6184">
      <w:r>
        <w:continuationSeparator/>
      </w:r>
    </w:p>
  </w:endnote>
  <w:endnote w:id="1">
    <w:p w14:paraId="292C9484" w14:textId="77777777" w:rsidR="003377EB" w:rsidRDefault="00E24B33">
      <w:pPr>
        <w:pStyle w:val="Textonotaalfinal"/>
        <w:spacing w:after="120"/>
        <w:rPr>
          <w:rFonts w:ascii="Verdana" w:hAnsi="Verdana"/>
          <w:sz w:val="16"/>
          <w:szCs w:val="16"/>
          <w:lang w:val="en-GB"/>
        </w:rPr>
      </w:pPr>
      <w:r>
        <w:rPr>
          <w:rStyle w:val="EndnoteCharacters"/>
        </w:rPr>
        <w:endnoteRef/>
      </w:r>
      <w:r>
        <w:rPr>
          <w:rFonts w:ascii="Verdana" w:hAnsi="Verdana"/>
          <w:sz w:val="16"/>
          <w:szCs w:val="16"/>
          <w:lang w:val="en-GB"/>
        </w:rPr>
        <w:t xml:space="preserve">  Adaptations of this template:</w:t>
      </w:r>
    </w:p>
    <w:p w14:paraId="2E4A52B0" w14:textId="77777777" w:rsidR="003377EB" w:rsidRDefault="00E24B33">
      <w:pPr>
        <w:pStyle w:val="Textonotaalfinal"/>
        <w:numPr>
          <w:ilvl w:val="0"/>
          <w:numId w:val="2"/>
        </w:numPr>
        <w:spacing w:after="0"/>
        <w:rPr>
          <w:rFonts w:ascii="Verdana" w:hAnsi="Verdana"/>
          <w:sz w:val="16"/>
          <w:szCs w:val="16"/>
          <w:lang w:val="en-GB"/>
        </w:rPr>
      </w:pPr>
      <w:r>
        <w:rPr>
          <w:rFonts w:ascii="Verdana" w:hAnsi="Verdana"/>
          <w:sz w:val="16"/>
          <w:szCs w:val="16"/>
          <w:lang w:val="en-GB"/>
        </w:rPr>
        <w:t xml:space="preserve">In case the mobility combines teaching and training activities, </w:t>
      </w:r>
      <w:r>
        <w:rPr>
          <w:rFonts w:ascii="Verdana" w:hAnsi="Verdana"/>
          <w:b/>
          <w:sz w:val="16"/>
          <w:szCs w:val="16"/>
          <w:lang w:val="en-GB"/>
        </w:rPr>
        <w:t>the</w:t>
      </w:r>
      <w:r>
        <w:rPr>
          <w:rFonts w:ascii="Verdana" w:hAnsi="Verdana"/>
          <w:sz w:val="16"/>
          <w:szCs w:val="16"/>
          <w:lang w:val="en-GB"/>
        </w:rPr>
        <w:t xml:space="preserve"> </w:t>
      </w:r>
      <w:r>
        <w:rPr>
          <w:rFonts w:ascii="Verdana" w:hAnsi="Verdana"/>
          <w:b/>
          <w:sz w:val="16"/>
          <w:szCs w:val="16"/>
          <w:lang w:val="en-GB"/>
        </w:rPr>
        <w:t>mobility agreement for teaching template</w:t>
      </w:r>
      <w:r>
        <w:rPr>
          <w:rFonts w:ascii="Verdana" w:hAnsi="Verdana"/>
          <w:sz w:val="16"/>
          <w:szCs w:val="16"/>
          <w:lang w:val="en-GB"/>
        </w:rPr>
        <w:t xml:space="preserve"> should be used and adjusted to fit both activity types.</w:t>
      </w:r>
    </w:p>
    <w:p w14:paraId="7452EF65" w14:textId="77777777" w:rsidR="003377EB" w:rsidRDefault="00E24B33">
      <w:pPr>
        <w:pStyle w:val="Textonotaalfinal"/>
        <w:numPr>
          <w:ilvl w:val="0"/>
          <w:numId w:val="2"/>
        </w:numPr>
        <w:spacing w:after="0"/>
        <w:rPr>
          <w:rFonts w:ascii="Verdana" w:hAnsi="Verdana"/>
          <w:sz w:val="16"/>
          <w:szCs w:val="16"/>
          <w:lang w:val="en-GB"/>
        </w:rPr>
      </w:pPr>
      <w:r>
        <w:rPr>
          <w:rFonts w:ascii="Verdana" w:hAnsi="Verdana" w:cs="Calibri"/>
          <w:sz w:val="16"/>
          <w:szCs w:val="16"/>
          <w:lang w:val="en-GB"/>
        </w:rPr>
        <w:t xml:space="preserve">In the case of </w:t>
      </w:r>
      <w:r>
        <w:rPr>
          <w:rFonts w:ascii="Verdana" w:hAnsi="Verdana" w:cs="Calibri"/>
          <w:b/>
          <w:sz w:val="16"/>
          <w:szCs w:val="16"/>
          <w:lang w:val="en-GB"/>
        </w:rPr>
        <w:t>mobility between Programme and Partner Countries</w:t>
      </w:r>
      <w:r>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In case of </w:t>
      </w:r>
      <w:r>
        <w:rPr>
          <w:rFonts w:ascii="Verdana" w:hAnsi="Verdana"/>
          <w:sz w:val="16"/>
          <w:szCs w:val="16"/>
          <w:lang w:val="en-GB"/>
        </w:rPr>
        <w:t xml:space="preserve">mobility from Partner Country HEIs to Programme Country enterprises the last box should be duplicated to include </w:t>
      </w:r>
      <w:r>
        <w:rPr>
          <w:rFonts w:ascii="Verdana" w:hAnsi="Verdana" w:cs="Calibri"/>
          <w:sz w:val="16"/>
          <w:szCs w:val="16"/>
          <w:lang w:val="en-GB"/>
        </w:rPr>
        <w:t>the signature of the Programme Country HEI (the beneficiary) and the receiving organisation (four signatures in total).</w:t>
      </w:r>
    </w:p>
  </w:endnote>
  <w:endnote w:id="2">
    <w:p w14:paraId="2CB6DE25" w14:textId="77777777" w:rsidR="003377EB" w:rsidRDefault="00E24B33">
      <w:pPr>
        <w:pStyle w:val="Textonotaalfinal"/>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7E74ED02" w14:textId="77777777" w:rsidR="003377EB" w:rsidRDefault="00E24B33">
      <w:pPr>
        <w:pStyle w:val="Textonotaalfinal"/>
        <w:spacing w:after="100"/>
        <w:rPr>
          <w:rFonts w:ascii="Verdana" w:hAnsi="Verdana"/>
          <w:sz w:val="16"/>
          <w:szCs w:val="16"/>
          <w:lang w:val="en-GB"/>
        </w:rPr>
      </w:pPr>
      <w:r>
        <w:rPr>
          <w:rStyle w:val="EndnoteCharacters"/>
        </w:rPr>
        <w:endnoteRef/>
      </w:r>
      <w:r>
        <w:rPr>
          <w:rStyle w:val="EndnoteCharacters"/>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4">
    <w:p w14:paraId="66B54F13" w14:textId="77777777" w:rsidR="003377EB" w:rsidRDefault="00E24B33">
      <w:pPr>
        <w:pStyle w:val="Textonotaalfinal"/>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5">
    <w:p w14:paraId="54A774BA" w14:textId="77777777" w:rsidR="003377EB" w:rsidRDefault="00E24B33">
      <w:pPr>
        <w:pStyle w:val="Textonotaalfinal"/>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history="1">
        <w:r>
          <w:rPr>
            <w:rStyle w:val="EnlacedeInternet"/>
            <w:rFonts w:ascii="Verdana" w:hAnsi="Verdana"/>
            <w:sz w:val="16"/>
            <w:szCs w:val="16"/>
            <w:lang w:val="en-GB"/>
          </w:rPr>
          <w:t>https://www.iso.org/obp/ui/#search</w:t>
        </w:r>
      </w:hyperlink>
      <w:r>
        <w:rPr>
          <w:rFonts w:ascii="Verdana" w:hAnsi="Verdana"/>
          <w:sz w:val="16"/>
          <w:szCs w:val="16"/>
          <w:lang w:val="en-GB"/>
        </w:rPr>
        <w:t>.</w:t>
      </w:r>
    </w:p>
  </w:endnote>
  <w:endnote w:id="6">
    <w:p w14:paraId="3735E1D5" w14:textId="77777777" w:rsidR="003377EB" w:rsidRDefault="00E24B33">
      <w:pPr>
        <w:pStyle w:val="Textonotaalfinal"/>
        <w:spacing w:after="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Calibri"/>
          <w:sz w:val="16"/>
          <w:szCs w:val="16"/>
          <w:lang w:val="en-GB"/>
        </w:rPr>
        <w:t xml:space="preserve">Any Programme Country enterprise or, more generally, any public or private organisation active in the labour market or in the fields of education, training and youth (training of staff members from Programme Country HEIs in Partner Country non-academic partners is not eligible). </w:t>
      </w:r>
    </w:p>
  </w:endnote>
  <w:endnote w:id="7">
    <w:p w14:paraId="29256F30" w14:textId="77777777" w:rsidR="003377EB" w:rsidRDefault="00E24B33">
      <w:pPr>
        <w:pStyle w:val="Textonotaalfinal"/>
        <w:spacing w:after="100"/>
        <w:rPr>
          <w:rFonts w:ascii="Verdana" w:hAnsi="Verdana"/>
          <w:sz w:val="16"/>
          <w:szCs w:val="16"/>
          <w:lang w:val="en-GB"/>
        </w:rPr>
      </w:pPr>
      <w:r>
        <w:rPr>
          <w:rStyle w:val="EndnoteCharacters"/>
        </w:rPr>
        <w:endnoteRef/>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 xml:space="preserve">depending on the national legislation of the country of the sending institution (in the case of mobility with Partner Countries: the national legislation of the Programme Country). </w:t>
      </w:r>
      <w:r>
        <w:rPr>
          <w:rFonts w:ascii="Verdana" w:hAnsi="Verdana"/>
          <w:sz w:val="16"/>
          <w:szCs w:val="16"/>
          <w:lang w:val="en-GB"/>
        </w:rPr>
        <w:t xml:space="preserve">Certificates of attendance can be provided electronically or through any other means accessible to the staff member and the sending institution. </w:t>
      </w:r>
      <w:r>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1"/>
    <w:family w:val="swiss"/>
    <w:pitch w:val="variable"/>
    <w:sig w:usb0="E0000AFF" w:usb1="500078FF" w:usb2="00000021" w:usb3="00000000" w:csb0="000001BF" w:csb1="00000000"/>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00000000" w:usb1="E9DFFFFF" w:usb2="0000003F" w:usb3="00000000" w:csb0="003F01FF" w:csb1="00000000"/>
  </w:font>
  <w:font w:name="Lohit Devanagari">
    <w:altName w:val="Cambria"/>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5661842"/>
      <w:docPartObj>
        <w:docPartGallery w:val="Page Numbers (Bottom of Page)"/>
        <w:docPartUnique/>
      </w:docPartObj>
    </w:sdtPr>
    <w:sdtEndPr/>
    <w:sdtContent>
      <w:p w14:paraId="3F490E76" w14:textId="77918359" w:rsidR="003377EB" w:rsidRDefault="00E24B33">
        <w:pPr>
          <w:pStyle w:val="Piedepgina"/>
          <w:jc w:val="center"/>
        </w:pPr>
        <w:r>
          <w:fldChar w:fldCharType="begin"/>
        </w:r>
        <w:r>
          <w:instrText xml:space="preserve"> PAGE </w:instrText>
        </w:r>
        <w:r>
          <w:fldChar w:fldCharType="separate"/>
        </w:r>
        <w:r w:rsidR="00D57160">
          <w:rPr>
            <w:noProof/>
          </w:rPr>
          <w:t>4</w:t>
        </w:r>
        <w:r>
          <w:fldChar w:fldCharType="end"/>
        </w:r>
      </w:p>
    </w:sdtContent>
  </w:sdt>
  <w:p w14:paraId="70BCA320" w14:textId="77777777" w:rsidR="003377EB" w:rsidRDefault="003377EB">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4C598" w14:textId="77777777" w:rsidR="008A6184" w:rsidRDefault="008A6184">
      <w:pPr>
        <w:spacing w:after="0"/>
      </w:pPr>
      <w:r>
        <w:separator/>
      </w:r>
    </w:p>
  </w:footnote>
  <w:footnote w:type="continuationSeparator" w:id="0">
    <w:p w14:paraId="5498EF7B" w14:textId="77777777" w:rsidR="008A6184" w:rsidRDefault="008A61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3377EB" w14:paraId="1356049D" w14:textId="77777777">
      <w:trPr>
        <w:trHeight w:val="823"/>
      </w:trPr>
      <w:tc>
        <w:tcPr>
          <w:tcW w:w="7134" w:type="dxa"/>
          <w:vAlign w:val="center"/>
        </w:tcPr>
        <w:p w14:paraId="560CF619" w14:textId="77777777" w:rsidR="003377EB" w:rsidRDefault="00E24B33">
          <w:pPr>
            <w:tabs>
              <w:tab w:val="left" w:pos="0"/>
              <w:tab w:val="left" w:pos="1134"/>
              <w:tab w:val="left" w:pos="3261"/>
              <w:tab w:val="left" w:pos="4253"/>
              <w:tab w:val="left" w:pos="4678"/>
            </w:tabs>
            <w:jc w:val="center"/>
            <w:rPr>
              <w:rFonts w:ascii="Verdana" w:hAnsi="Verdana"/>
              <w:b/>
              <w:sz w:val="18"/>
              <w:szCs w:val="18"/>
              <w:lang w:val="en-GB"/>
            </w:rPr>
          </w:pPr>
          <w:r>
            <w:rPr>
              <w:noProof/>
              <w:lang w:val="es-ES" w:eastAsia="es-ES"/>
            </w:rPr>
            <mc:AlternateContent>
              <mc:Choice Requires="wps">
                <w:drawing>
                  <wp:anchor distT="0" distB="0" distL="0" distR="0" simplePos="0" relativeHeight="8" behindDoc="1" locked="0" layoutInCell="1" allowOverlap="1" wp14:anchorId="73A218F7" wp14:editId="2CA4C021">
                    <wp:simplePos x="0" y="0"/>
                    <wp:positionH relativeFrom="column">
                      <wp:posOffset>1758315</wp:posOffset>
                    </wp:positionH>
                    <wp:positionV relativeFrom="paragraph">
                      <wp:posOffset>28575</wp:posOffset>
                    </wp:positionV>
                    <wp:extent cx="1729105" cy="571500"/>
                    <wp:effectExtent l="0" t="0" r="0" b="0"/>
                    <wp:wrapNone/>
                    <wp:docPr id="1" name="Text Box 7"/>
                    <wp:cNvGraphicFramePr/>
                    <a:graphic xmlns:a="http://schemas.openxmlformats.org/drawingml/2006/main">
                      <a:graphicData uri="http://schemas.microsoft.com/office/word/2010/wordprocessingShape">
                        <wps:wsp>
                          <wps:cNvSpPr/>
                          <wps:spPr>
                            <a:xfrm>
                              <a:off x="0" y="0"/>
                              <a:ext cx="1729080" cy="571680"/>
                            </a:xfrm>
                            <a:prstGeom prst="rect">
                              <a:avLst/>
                            </a:prstGeom>
                            <a:noFill/>
                            <a:ln w="0">
                              <a:noFill/>
                            </a:ln>
                          </wps:spPr>
                          <wps:style>
                            <a:lnRef idx="0">
                              <a:scrgbClr r="0" g="0" b="0"/>
                            </a:lnRef>
                            <a:fillRef idx="0">
                              <a:scrgbClr r="0" g="0" b="0"/>
                            </a:fillRef>
                            <a:effectRef idx="0">
                              <a:scrgbClr r="0" g="0" b="0"/>
                            </a:effectRef>
                            <a:fontRef idx="minor"/>
                          </wps:style>
                          <wps:txbx>
                            <w:txbxContent>
                              <w:p w14:paraId="2B56129E" w14:textId="77777777" w:rsidR="003377EB" w:rsidRDefault="00E24B33">
                                <w:pPr>
                                  <w:pStyle w:val="Contenidodelmarco"/>
                                  <w:tabs>
                                    <w:tab w:val="left" w:pos="3119"/>
                                  </w:tabs>
                                  <w:spacing w:after="0"/>
                                  <w:rPr>
                                    <w:rFonts w:ascii="Verdana" w:hAnsi="Verdana"/>
                                    <w:b/>
                                    <w:color w:val="003CB4"/>
                                    <w:sz w:val="16"/>
                                    <w:szCs w:val="16"/>
                                    <w:lang w:val="en-GB"/>
                                  </w:rPr>
                                </w:pPr>
                                <w:r>
                                  <w:rPr>
                                    <w:rFonts w:ascii="Verdana" w:hAnsi="Verdana"/>
                                    <w:b/>
                                    <w:color w:val="003CB4"/>
                                    <w:sz w:val="16"/>
                                    <w:szCs w:val="16"/>
                                    <w:lang w:val="en-GB"/>
                                  </w:rPr>
                                  <w:t xml:space="preserve">Higher Education: </w:t>
                                </w:r>
                              </w:p>
                              <w:p w14:paraId="2014F332" w14:textId="77777777" w:rsidR="003377EB" w:rsidRDefault="00E24B33">
                                <w:pPr>
                                  <w:pStyle w:val="Contenidodelmarco"/>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14:paraId="5EC276B1" w14:textId="77777777" w:rsidR="003377EB" w:rsidRDefault="00E24B33">
                                <w:pPr>
                                  <w:pStyle w:val="Contenidodelmarco"/>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Participant’s name</w:t>
                                </w:r>
                              </w:p>
                              <w:p w14:paraId="6550409C" w14:textId="77777777" w:rsidR="003377EB" w:rsidRDefault="00E24B33">
                                <w:pPr>
                                  <w:pStyle w:val="Contenidodelmarco"/>
                                  <w:tabs>
                                    <w:tab w:val="left" w:pos="3119"/>
                                  </w:tabs>
                                  <w:spacing w:after="120"/>
                                  <w:jc w:val="left"/>
                                  <w:rPr>
                                    <w:rFonts w:ascii="Verdana" w:hAnsi="Verdana"/>
                                    <w:b/>
                                    <w:color w:val="003CB4"/>
                                    <w:sz w:val="16"/>
                                    <w:szCs w:val="16"/>
                                    <w:lang w:val="en-GB"/>
                                  </w:rPr>
                                </w:pPr>
                                <w:r>
                                  <w:rPr>
                                    <w:rFonts w:ascii="Verdana" w:hAnsi="Verdana"/>
                                    <w:b/>
                                    <w:color w:val="003CB4"/>
                                    <w:sz w:val="16"/>
                                    <w:szCs w:val="16"/>
                                    <w:lang w:val="en-GB"/>
                                  </w:rPr>
                                  <w:t xml:space="preserve"> </w:t>
                                </w:r>
                              </w:p>
                            </w:txbxContent>
                          </wps:txbx>
                          <wps:bodyPr anchor="t">
                            <a:noAutofit/>
                          </wps:bodyPr>
                        </wps:wsp>
                      </a:graphicData>
                    </a:graphic>
                  </wp:anchor>
                </w:drawing>
              </mc:Choice>
              <mc:Fallback>
                <w:pict>
                  <v:rect w14:anchorId="73A218F7" id="Text Box 7" o:spid="_x0000_s1026" style="position:absolute;left:0;text-align:left;margin-left:138.45pt;margin-top:2.25pt;width:136.15pt;height:45pt;z-index:-5033164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NhQ0AEAAP0DAAAOAAAAZHJzL2Uyb0RvYy54bWysU8Fu2zAMvQ/YPwi6L3YCrOmMOEW3orsM&#10;W7F2H6DIUixAEgVKjZ2/HyW7bredOvQiUxTfI/lI765GZ9lJYTTgW75e1ZwpL6Ez/tjyXw+3Hy45&#10;i0n4TljwquVnFfnV/v273RAatYEebKeQEYmPzRBa3qcUmqqKsldOxBUE5elRAzqR6IrHqkMxELuz&#10;1aauL6oBsAsIUsVI3pvpke8Lv9ZKph9aR5WYbTnVlsqJ5Tzks9rvRHNEEXoj5zLEf1ThhPGUdKG6&#10;EUmwRzT/UDkjESLotJLgKtDaSFV6oG7W9V/d3PciqNILiRPDIlN8O1r5/XSHzHQ0O868cDSiBzUm&#10;9hlGts3qDCE2FHQf7nC+RTJzq6NGl7/UBBuLoudF0Uwhybnebj7VlyS8pLeP2/UF2URTPaMDxvRV&#10;gWPZaDnSxIqQ4vQtpin0KSQn83BrrCW/aKxnQ074h5uYracEueyp0GKls1UT5qfS1G6pNzuixOPh&#10;i0U27QQtLRX7tBmFjAA5UFPaV2JnSEarsoqvxC+gkh98WvDOeMAi5IvuspnGwziP6QDdmUYrvOyB&#10;mptU9XD9mECbomwGTFGzYLRjZTbz/5CX+OW9RD3/tfvfAAAA//8DAFBLAwQUAAYACAAAACEAOdNq&#10;AN4AAAAIAQAADwAAAGRycy9kb3ducmV2LnhtbEyPzU7DMBCE70i8g7VI3KjTKC0kjVNVSAiJW1uk&#10;5ujaSxzVP1HspuHtWU5wnJ3RzLf1dnaWTTjGPngBy0UGDL0KuvedgM/j29MLsJik19IGjwK+McK2&#10;ub+rZaXDze9xOqSOUYmPlRRgUhoqzqMy6GRchAE9eV9hdDKRHDuuR3mjcmd5nmVr7mTvacHIAV8N&#10;qsvh6gTspjY/td27tu3HpdgbFdtTUkI8Psy7DbCEc/oLwy8+oUNDTOdw9ToyKyB/XpcUFVCsgJG/&#10;Ksoc2FlASQfe1Pz/A80PAAAA//8DAFBLAQItABQABgAIAAAAIQC2gziS/gAAAOEBAAATAAAAAAAA&#10;AAAAAAAAAAAAAABbQ29udGVudF9UeXBlc10ueG1sUEsBAi0AFAAGAAgAAAAhADj9If/WAAAAlAEA&#10;AAsAAAAAAAAAAAAAAAAALwEAAF9yZWxzLy5yZWxzUEsBAi0AFAAGAAgAAAAhACLg2FDQAQAA/QMA&#10;AA4AAAAAAAAAAAAAAAAALgIAAGRycy9lMm9Eb2MueG1sUEsBAi0AFAAGAAgAAAAhADnTagDeAAAA&#10;CAEAAA8AAAAAAAAAAAAAAAAAKgQAAGRycy9kb3ducmV2LnhtbFBLBQYAAAAABAAEAPMAAAA1BQAA&#10;AAA=&#10;" filled="f" stroked="f" strokeweight="0">
                    <v:textbox>
                      <w:txbxContent>
                        <w:p w14:paraId="2B56129E" w14:textId="77777777" w:rsidR="003377EB" w:rsidRDefault="00E24B33">
                          <w:pPr>
                            <w:pStyle w:val="Contenidodelmarco"/>
                            <w:tabs>
                              <w:tab w:val="left" w:pos="3119"/>
                            </w:tabs>
                            <w:spacing w:after="0"/>
                            <w:rPr>
                              <w:rFonts w:ascii="Verdana" w:hAnsi="Verdana"/>
                              <w:b/>
                              <w:color w:val="003CB4"/>
                              <w:sz w:val="16"/>
                              <w:szCs w:val="16"/>
                              <w:lang w:val="en-GB"/>
                            </w:rPr>
                          </w:pPr>
                          <w:r>
                            <w:rPr>
                              <w:rFonts w:ascii="Verdana" w:hAnsi="Verdana"/>
                              <w:b/>
                              <w:color w:val="003CB4"/>
                              <w:sz w:val="16"/>
                              <w:szCs w:val="16"/>
                              <w:lang w:val="en-GB"/>
                            </w:rPr>
                            <w:t xml:space="preserve">Higher Education: </w:t>
                          </w:r>
                        </w:p>
                        <w:p w14:paraId="2014F332" w14:textId="77777777" w:rsidR="003377EB" w:rsidRDefault="00E24B33">
                          <w:pPr>
                            <w:pStyle w:val="Contenidodelmarco"/>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14:paraId="5EC276B1" w14:textId="77777777" w:rsidR="003377EB" w:rsidRDefault="00E24B33">
                          <w:pPr>
                            <w:pStyle w:val="Contenidodelmarco"/>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Participant’s name</w:t>
                          </w:r>
                        </w:p>
                        <w:p w14:paraId="6550409C" w14:textId="77777777" w:rsidR="003377EB" w:rsidRDefault="00E24B33">
                          <w:pPr>
                            <w:pStyle w:val="Contenidodelmarco"/>
                            <w:tabs>
                              <w:tab w:val="left" w:pos="3119"/>
                            </w:tabs>
                            <w:spacing w:after="120"/>
                            <w:jc w:val="left"/>
                            <w:rPr>
                              <w:rFonts w:ascii="Verdana" w:hAnsi="Verdana"/>
                              <w:b/>
                              <w:color w:val="003CB4"/>
                              <w:sz w:val="16"/>
                              <w:szCs w:val="16"/>
                              <w:lang w:val="en-GB"/>
                            </w:rPr>
                          </w:pPr>
                          <w:r>
                            <w:rPr>
                              <w:rFonts w:ascii="Verdana" w:hAnsi="Verdana"/>
                              <w:b/>
                              <w:color w:val="003CB4"/>
                              <w:sz w:val="16"/>
                              <w:szCs w:val="16"/>
                              <w:lang w:val="en-GB"/>
                            </w:rPr>
                            <w:t xml:space="preserve"> </w:t>
                          </w:r>
                        </w:p>
                      </w:txbxContent>
                    </v:textbox>
                  </v:rect>
                </w:pict>
              </mc:Fallback>
            </mc:AlternateContent>
          </w:r>
          <w:r>
            <w:rPr>
              <w:noProof/>
              <w:lang w:val="es-ES" w:eastAsia="es-ES"/>
            </w:rPr>
            <w:drawing>
              <wp:anchor distT="0" distB="0" distL="0" distR="114300" simplePos="0" relativeHeight="13" behindDoc="0" locked="0" layoutInCell="1" allowOverlap="1" wp14:anchorId="476B8A54" wp14:editId="03A69847">
                <wp:simplePos x="0" y="0"/>
                <wp:positionH relativeFrom="margin">
                  <wp:align>left</wp:align>
                </wp:positionH>
                <wp:positionV relativeFrom="margin">
                  <wp:align>top</wp:align>
                </wp:positionV>
                <wp:extent cx="1833245" cy="37211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stretch>
                          <a:fillRect/>
                        </a:stretch>
                      </pic:blipFill>
                      <pic:spPr bwMode="auto">
                        <a:xfrm>
                          <a:off x="0" y="0"/>
                          <a:ext cx="1833245" cy="372110"/>
                        </a:xfrm>
                        <a:prstGeom prst="rect">
                          <a:avLst/>
                        </a:prstGeom>
                      </pic:spPr>
                    </pic:pic>
                  </a:graphicData>
                </a:graphic>
              </wp:anchor>
            </w:drawing>
          </w:r>
          <w:r>
            <w:rPr>
              <w:rFonts w:ascii="Verdana" w:hAnsi="Verdana"/>
              <w:b/>
              <w:sz w:val="18"/>
              <w:szCs w:val="18"/>
              <w:lang w:val="en-GB"/>
            </w:rPr>
            <w:t xml:space="preserve">       </w:t>
          </w:r>
        </w:p>
      </w:tc>
      <w:tc>
        <w:tcPr>
          <w:tcW w:w="1252" w:type="dxa"/>
        </w:tcPr>
        <w:p w14:paraId="4A49FC04" w14:textId="77777777" w:rsidR="003377EB" w:rsidRDefault="003377EB">
          <w:pPr>
            <w:pStyle w:val="ZDGName"/>
            <w:rPr>
              <w:lang w:val="en-GB"/>
            </w:rPr>
          </w:pPr>
        </w:p>
      </w:tc>
    </w:tr>
  </w:tbl>
  <w:p w14:paraId="65FBC8BC" w14:textId="77777777" w:rsidR="003377EB" w:rsidRDefault="003377EB">
    <w:pPr>
      <w:pStyle w:val="Encabezado"/>
      <w:tabs>
        <w:tab w:val="clear" w:pos="8306"/>
      </w:tabs>
      <w:spacing w:after="0"/>
      <w:ind w:right="-743"/>
      <w:rPr>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C71F1"/>
    <w:multiLevelType w:val="hybridMultilevel"/>
    <w:tmpl w:val="F0EACB20"/>
    <w:lvl w:ilvl="0" w:tplc="CACEC5C4">
      <w:start w:val="4"/>
      <w:numFmt w:val="bullet"/>
      <w:lvlText w:val="-"/>
      <w:lvlJc w:val="left"/>
      <w:pPr>
        <w:ind w:left="360" w:hanging="360"/>
      </w:pPr>
      <w:rPr>
        <w:rFonts w:ascii="Verdana" w:eastAsia="Times New Roman" w:hAnsi="Verdana"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2CCF4566"/>
    <w:multiLevelType w:val="multilevel"/>
    <w:tmpl w:val="403A7732"/>
    <w:lvl w:ilvl="0">
      <w:start w:val="1"/>
      <w:numFmt w:val="bullet"/>
      <w:lvlText w:val="-"/>
      <w:lvlJc w:val="left"/>
      <w:pPr>
        <w:tabs>
          <w:tab w:val="num" w:pos="0"/>
        </w:tabs>
        <w:ind w:left="720" w:hanging="360"/>
      </w:pPr>
      <w:rPr>
        <w:rFonts w:ascii="Verdana" w:hAnsi="Verdana" w:cs="Verdan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34E721B"/>
    <w:multiLevelType w:val="hybridMultilevel"/>
    <w:tmpl w:val="F7D6698A"/>
    <w:lvl w:ilvl="0" w:tplc="41420EDE">
      <w:start w:val="4"/>
      <w:numFmt w:val="bullet"/>
      <w:lvlText w:val="-"/>
      <w:lvlJc w:val="left"/>
      <w:pPr>
        <w:ind w:left="360" w:hanging="360"/>
      </w:pPr>
      <w:rPr>
        <w:rFonts w:ascii="Verdana" w:eastAsia="Times New Roman" w:hAnsi="Verdana" w:cs="Calibri" w:hint="default"/>
        <w:b w:val="0"/>
        <w:sz w:val="20"/>
        <w:szCs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36104C91"/>
    <w:multiLevelType w:val="multilevel"/>
    <w:tmpl w:val="515226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96E7C53"/>
    <w:multiLevelType w:val="hybridMultilevel"/>
    <w:tmpl w:val="7FE87716"/>
    <w:lvl w:ilvl="0" w:tplc="CACEC5C4">
      <w:start w:val="4"/>
      <w:numFmt w:val="bullet"/>
      <w:lvlText w:val="-"/>
      <w:lvlJc w:val="left"/>
      <w:pPr>
        <w:ind w:left="360" w:hanging="360"/>
      </w:pPr>
      <w:rPr>
        <w:rFonts w:ascii="Verdana" w:eastAsia="Times New Roman" w:hAnsi="Verdana"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3B0C72A0"/>
    <w:multiLevelType w:val="hybridMultilevel"/>
    <w:tmpl w:val="96DC1144"/>
    <w:lvl w:ilvl="0" w:tplc="618E14F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1191879"/>
    <w:multiLevelType w:val="hybridMultilevel"/>
    <w:tmpl w:val="0C5EAF8A"/>
    <w:lvl w:ilvl="0" w:tplc="CACEC5C4">
      <w:start w:val="4"/>
      <w:numFmt w:val="bullet"/>
      <w:lvlText w:val="-"/>
      <w:lvlJc w:val="left"/>
      <w:pPr>
        <w:ind w:left="360" w:hanging="360"/>
      </w:pPr>
      <w:rPr>
        <w:rFonts w:ascii="Verdana" w:eastAsia="Times New Roman" w:hAnsi="Verdana"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506C188C"/>
    <w:multiLevelType w:val="hybridMultilevel"/>
    <w:tmpl w:val="D64A8F24"/>
    <w:lvl w:ilvl="0" w:tplc="FC0291AE">
      <w:start w:val="4"/>
      <w:numFmt w:val="bullet"/>
      <w:lvlText w:val="-"/>
      <w:lvlJc w:val="left"/>
      <w:pPr>
        <w:ind w:left="360" w:hanging="360"/>
      </w:pPr>
      <w:rPr>
        <w:rFonts w:ascii="Verdana" w:eastAsia="Times New Roman" w:hAnsi="Verdana" w:cs="Calibri" w:hint="default"/>
        <w:sz w:val="20"/>
        <w:szCs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668A7BBB"/>
    <w:multiLevelType w:val="multilevel"/>
    <w:tmpl w:val="160ADD82"/>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69327745"/>
    <w:multiLevelType w:val="hybridMultilevel"/>
    <w:tmpl w:val="EAF670D4"/>
    <w:lvl w:ilvl="0" w:tplc="10202268">
      <w:start w:val="4"/>
      <w:numFmt w:val="bullet"/>
      <w:lvlText w:val="-"/>
      <w:lvlJc w:val="left"/>
      <w:pPr>
        <w:ind w:left="360" w:hanging="360"/>
      </w:pPr>
      <w:rPr>
        <w:rFonts w:ascii="Verdana" w:eastAsia="Times New Roman" w:hAnsi="Verdana" w:cs="Calibri" w:hint="default"/>
        <w:sz w:val="20"/>
        <w:szCs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6CA67C20"/>
    <w:multiLevelType w:val="hybridMultilevel"/>
    <w:tmpl w:val="7FF8EC9A"/>
    <w:lvl w:ilvl="0" w:tplc="78246662">
      <w:start w:val="4"/>
      <w:numFmt w:val="bullet"/>
      <w:lvlText w:val="-"/>
      <w:lvlJc w:val="left"/>
      <w:pPr>
        <w:ind w:left="360" w:hanging="360"/>
      </w:pPr>
      <w:rPr>
        <w:rFonts w:ascii="Verdana" w:eastAsia="Times New Roman" w:hAnsi="Verdana" w:cs="Calibri" w:hint="default"/>
        <w:sz w:val="20"/>
        <w:szCs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7A920C35"/>
    <w:multiLevelType w:val="hybridMultilevel"/>
    <w:tmpl w:val="F9ACD448"/>
    <w:lvl w:ilvl="0" w:tplc="CACEC5C4">
      <w:start w:val="4"/>
      <w:numFmt w:val="bullet"/>
      <w:lvlText w:val="-"/>
      <w:lvlJc w:val="left"/>
      <w:pPr>
        <w:ind w:left="360" w:hanging="360"/>
      </w:pPr>
      <w:rPr>
        <w:rFonts w:ascii="Verdana" w:eastAsia="Times New Roman" w:hAnsi="Verdana"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8"/>
  </w:num>
  <w:num w:numId="2">
    <w:abstractNumId w:val="3"/>
  </w:num>
  <w:num w:numId="3">
    <w:abstractNumId w:val="1"/>
  </w:num>
  <w:num w:numId="4">
    <w:abstractNumId w:val="5"/>
  </w:num>
  <w:num w:numId="5">
    <w:abstractNumId w:val="9"/>
  </w:num>
  <w:num w:numId="6">
    <w:abstractNumId w:val="7"/>
  </w:num>
  <w:num w:numId="7">
    <w:abstractNumId w:val="10"/>
  </w:num>
  <w:num w:numId="8">
    <w:abstractNumId w:val="11"/>
  </w:num>
  <w:num w:numId="9">
    <w:abstractNumId w:val="2"/>
  </w:num>
  <w:num w:numId="10">
    <w:abstractNumId w:val="6"/>
  </w:num>
  <w:num w:numId="11">
    <w:abstractNumId w:val="0"/>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vier de Cos">
    <w15:presenceInfo w15:providerId="None" w15:userId="Javier de C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trackRevisions/>
  <w:defaultTabStop w:val="720"/>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7EB"/>
    <w:rsid w:val="000F555D"/>
    <w:rsid w:val="001E79C3"/>
    <w:rsid w:val="0026391E"/>
    <w:rsid w:val="002B3CF3"/>
    <w:rsid w:val="002C67F1"/>
    <w:rsid w:val="003377EB"/>
    <w:rsid w:val="0036759B"/>
    <w:rsid w:val="00407C45"/>
    <w:rsid w:val="0041146F"/>
    <w:rsid w:val="00487957"/>
    <w:rsid w:val="004F6BC0"/>
    <w:rsid w:val="005977E0"/>
    <w:rsid w:val="005D165E"/>
    <w:rsid w:val="00655991"/>
    <w:rsid w:val="006F069C"/>
    <w:rsid w:val="007250AA"/>
    <w:rsid w:val="00767153"/>
    <w:rsid w:val="0085126A"/>
    <w:rsid w:val="008A57D2"/>
    <w:rsid w:val="008A6184"/>
    <w:rsid w:val="00A773E9"/>
    <w:rsid w:val="00AB0536"/>
    <w:rsid w:val="00B925AD"/>
    <w:rsid w:val="00BA21B3"/>
    <w:rsid w:val="00C429A2"/>
    <w:rsid w:val="00CD36DE"/>
    <w:rsid w:val="00D02602"/>
    <w:rsid w:val="00D5657F"/>
    <w:rsid w:val="00D57160"/>
    <w:rsid w:val="00D7601A"/>
    <w:rsid w:val="00E24B33"/>
    <w:rsid w:val="00ED79C1"/>
    <w:rsid w:val="00F73396"/>
    <w:rsid w:val="00FC6749"/>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4944"/>
  <w15:docId w15:val="{47E155FC-9D13-5846-B66B-7BB73172F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1D32"/>
    <w:pPr>
      <w:spacing w:after="240"/>
      <w:jc w:val="both"/>
    </w:pPr>
    <w:rPr>
      <w:sz w:val="24"/>
      <w:lang w:val="fr-FR" w:eastAsia="en-US"/>
    </w:rPr>
  </w:style>
  <w:style w:type="paragraph" w:styleId="Ttulo1">
    <w:name w:val="heading 1"/>
    <w:basedOn w:val="Normal"/>
    <w:next w:val="Text1"/>
    <w:qFormat/>
    <w:rsid w:val="00BF6AA3"/>
    <w:pPr>
      <w:keepNext/>
      <w:numPr>
        <w:numId w:val="1"/>
      </w:numPr>
      <w:spacing w:before="240"/>
      <w:outlineLvl w:val="0"/>
    </w:pPr>
    <w:rPr>
      <w:b/>
      <w:smallCaps/>
    </w:rPr>
  </w:style>
  <w:style w:type="paragraph" w:styleId="Ttulo2">
    <w:name w:val="heading 2"/>
    <w:basedOn w:val="Normal"/>
    <w:next w:val="Text2"/>
    <w:qFormat/>
    <w:pPr>
      <w:keepNext/>
      <w:numPr>
        <w:ilvl w:val="1"/>
        <w:numId w:val="1"/>
      </w:numPr>
      <w:outlineLvl w:val="1"/>
    </w:pPr>
    <w:rPr>
      <w:b/>
    </w:rPr>
  </w:style>
  <w:style w:type="paragraph" w:styleId="Ttulo3">
    <w:name w:val="heading 3"/>
    <w:basedOn w:val="Normal"/>
    <w:next w:val="Text3"/>
    <w:link w:val="Ttulo3Car"/>
    <w:qFormat/>
    <w:pPr>
      <w:keepNext/>
      <w:numPr>
        <w:ilvl w:val="2"/>
        <w:numId w:val="1"/>
      </w:numPr>
      <w:outlineLvl w:val="2"/>
    </w:pPr>
    <w:rPr>
      <w:i/>
    </w:rPr>
  </w:style>
  <w:style w:type="paragraph" w:styleId="Ttulo4">
    <w:name w:val="heading 4"/>
    <w:basedOn w:val="Normal"/>
    <w:next w:val="Text4"/>
    <w:qFormat/>
    <w:pPr>
      <w:keepNext/>
      <w:numPr>
        <w:ilvl w:val="3"/>
        <w:numId w:val="1"/>
      </w:numPr>
      <w:outlineLvl w:val="3"/>
    </w:pPr>
  </w:style>
  <w:style w:type="paragraph" w:styleId="Ttulo5">
    <w:name w:val="heading 5"/>
    <w:basedOn w:val="Normal"/>
    <w:next w:val="Normal"/>
    <w:qFormat/>
    <w:pPr>
      <w:tabs>
        <w:tab w:val="left" w:pos="0"/>
      </w:tabs>
      <w:spacing w:before="240" w:after="60"/>
      <w:outlineLvl w:val="4"/>
    </w:pPr>
    <w:rPr>
      <w:rFonts w:ascii="Arial" w:hAnsi="Arial"/>
      <w:sz w:val="22"/>
    </w:rPr>
  </w:style>
  <w:style w:type="paragraph" w:styleId="Ttulo6">
    <w:name w:val="heading 6"/>
    <w:basedOn w:val="Normal"/>
    <w:next w:val="Normal"/>
    <w:qFormat/>
    <w:pPr>
      <w:tabs>
        <w:tab w:val="left" w:pos="0"/>
      </w:tabs>
      <w:spacing w:before="240" w:after="60"/>
      <w:outlineLvl w:val="5"/>
    </w:pPr>
    <w:rPr>
      <w:rFonts w:ascii="Arial" w:hAnsi="Arial"/>
      <w:i/>
      <w:sz w:val="22"/>
    </w:rPr>
  </w:style>
  <w:style w:type="paragraph" w:styleId="Ttulo7">
    <w:name w:val="heading 7"/>
    <w:basedOn w:val="Normal"/>
    <w:next w:val="Normal"/>
    <w:qFormat/>
    <w:pPr>
      <w:tabs>
        <w:tab w:val="left" w:pos="0"/>
      </w:tabs>
      <w:spacing w:before="240" w:after="60"/>
      <w:outlineLvl w:val="6"/>
    </w:pPr>
    <w:rPr>
      <w:rFonts w:ascii="Arial" w:hAnsi="Arial"/>
      <w:sz w:val="20"/>
    </w:rPr>
  </w:style>
  <w:style w:type="paragraph" w:styleId="Ttulo8">
    <w:name w:val="heading 8"/>
    <w:basedOn w:val="Normal"/>
    <w:next w:val="Normal"/>
    <w:qFormat/>
    <w:pPr>
      <w:tabs>
        <w:tab w:val="left" w:pos="0"/>
      </w:tabs>
      <w:spacing w:before="240" w:after="60"/>
      <w:outlineLvl w:val="7"/>
    </w:pPr>
    <w:rPr>
      <w:rFonts w:ascii="Arial" w:hAnsi="Arial"/>
      <w:i/>
      <w:sz w:val="20"/>
    </w:rPr>
  </w:style>
  <w:style w:type="paragraph" w:styleId="Ttulo9">
    <w:name w:val="heading 9"/>
    <w:basedOn w:val="Normal"/>
    <w:next w:val="Normal"/>
    <w:qFormat/>
    <w:pPr>
      <w:tabs>
        <w:tab w:val="left" w:pos="0"/>
      </w:tabs>
      <w:spacing w:before="240" w:after="60"/>
      <w:outlineLvl w:val="8"/>
    </w:pPr>
    <w:rPr>
      <w:rFonts w:ascii="Arial" w:hAnsi="Arial"/>
      <w:i/>
      <w:sz w:val="1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qFormat/>
    <w:rsid w:val="006914AD"/>
    <w:rPr>
      <w:color w:val="0000FF"/>
      <w:u w:val="single"/>
    </w:rPr>
  </w:style>
  <w:style w:type="character" w:customStyle="1" w:styleId="Ancladenotaalpie">
    <w:name w:val="Ancla de nota al pie"/>
    <w:qFormat/>
    <w:rPr>
      <w:vertAlign w:val="superscript"/>
    </w:rPr>
  </w:style>
  <w:style w:type="character" w:customStyle="1" w:styleId="FootnoteCharacters">
    <w:name w:val="Footnote Characters"/>
    <w:qFormat/>
    <w:rsid w:val="00CD08CF"/>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PiedepginaCar">
    <w:name w:val="Pie de página Car"/>
    <w:link w:val="Piedepgina"/>
    <w:uiPriority w:val="99"/>
    <w:qFormat/>
    <w:rsid w:val="00EE60CF"/>
    <w:rPr>
      <w:rFonts w:ascii="Arial" w:hAnsi="Arial"/>
      <w:sz w:val="16"/>
      <w:lang w:val="fr-FR"/>
    </w:rPr>
  </w:style>
  <w:style w:type="character" w:customStyle="1" w:styleId="ApprovalfooterChar">
    <w:name w:val="Approval_footer Char"/>
    <w:basedOn w:val="PiedepginaCar"/>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EncabezadoCar">
    <w:name w:val="Encabezado Car"/>
    <w:link w:val="Encabezado"/>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SangranormalCar">
    <w:name w:val="Sangría normal Car"/>
    <w:link w:val="Sangranormal"/>
    <w:qFormat/>
    <w:rsid w:val="007A4813"/>
    <w:rPr>
      <w:sz w:val="24"/>
      <w:lang w:val="fr-FR"/>
    </w:rPr>
  </w:style>
  <w:style w:type="character" w:customStyle="1" w:styleId="Bulletpoint1Char">
    <w:name w:val="Bullet point1 Char"/>
    <w:basedOn w:val="SangranormalCar"/>
    <w:link w:val="Bulletpoint1"/>
    <w:qFormat/>
    <w:rsid w:val="007A4813"/>
    <w:rPr>
      <w:sz w:val="24"/>
      <w:lang w:val="fr-FR"/>
    </w:rPr>
  </w:style>
  <w:style w:type="character" w:customStyle="1" w:styleId="HeadingChar">
    <w:name w:val="Heading Char"/>
    <w:link w:val="Ttulo10"/>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
    <w:qFormat/>
    <w:rsid w:val="00121ECE"/>
    <w:rPr>
      <w:rFonts w:ascii="Verdana" w:hAnsi="Verdana"/>
      <w:b/>
      <w:i/>
      <w:lang w:val="fr-FR"/>
    </w:rPr>
  </w:style>
  <w:style w:type="character" w:styleId="Refdecomentario">
    <w:name w:val="annotation reference"/>
    <w:unhideWhenUsed/>
    <w:qFormat/>
    <w:rsid w:val="00F0066C"/>
    <w:rPr>
      <w:sz w:val="16"/>
      <w:szCs w:val="16"/>
    </w:rPr>
  </w:style>
  <w:style w:type="character" w:customStyle="1" w:styleId="TextocomentarioCar">
    <w:name w:val="Texto comentario Car"/>
    <w:link w:val="Textocomentario"/>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TextodegloboCar">
    <w:name w:val="Texto de globo Car"/>
    <w:link w:val="Textodeglobo"/>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AsuntodelcomentarioCar">
    <w:name w:val="Asunto del comentario Car"/>
    <w:link w:val="Asuntodelcomentario"/>
    <w:uiPriority w:val="99"/>
    <w:qFormat/>
    <w:rsid w:val="00BA290F"/>
    <w:rPr>
      <w:b/>
      <w:bCs/>
      <w:lang w:val="x-none" w:eastAsia="ar-SA"/>
    </w:rPr>
  </w:style>
  <w:style w:type="character" w:customStyle="1" w:styleId="EnlacedeInternetvisitado">
    <w:name w:val="Enlace de Internet visitado"/>
    <w:uiPriority w:val="99"/>
    <w:unhideWhenUsed/>
    <w:qFormat/>
    <w:rsid w:val="00BA290F"/>
    <w:rPr>
      <w:color w:val="800080"/>
      <w:u w:val="single"/>
    </w:rPr>
  </w:style>
  <w:style w:type="character" w:customStyle="1" w:styleId="Ttulo3Car">
    <w:name w:val="Título 3 Car"/>
    <w:link w:val="Ttulo3"/>
    <w:qFormat/>
    <w:rsid w:val="005D5129"/>
    <w:rPr>
      <w:i/>
      <w:sz w:val="24"/>
      <w:lang w:val="fr-FR" w:eastAsia="en-US"/>
    </w:rPr>
  </w:style>
  <w:style w:type="character" w:customStyle="1" w:styleId="Ancladenotafinal">
    <w:name w:val="Ancla de nota final"/>
    <w:qFormat/>
    <w:rPr>
      <w:vertAlign w:val="superscript"/>
    </w:rPr>
  </w:style>
  <w:style w:type="character" w:customStyle="1" w:styleId="EndnoteCharacters">
    <w:name w:val="Endnote Characters"/>
    <w:qFormat/>
    <w:rsid w:val="007967A9"/>
    <w:rPr>
      <w:vertAlign w:val="superscript"/>
    </w:rPr>
  </w:style>
  <w:style w:type="character" w:customStyle="1" w:styleId="TextonotaalfinalCar">
    <w:name w:val="Texto nota al final Car"/>
    <w:basedOn w:val="Fuentedeprrafopredeter"/>
    <w:link w:val="Textonotaalfinal"/>
    <w:semiHidden/>
    <w:qFormat/>
    <w:rsid w:val="00D97FE7"/>
    <w:rPr>
      <w:lang w:val="fr-FR" w:eastAsia="en-US"/>
    </w:rPr>
  </w:style>
  <w:style w:type="character" w:customStyle="1" w:styleId="Caracteresdenotaalpie">
    <w:name w:val="Caracteres de nota al pie"/>
    <w:qFormat/>
  </w:style>
  <w:style w:type="character" w:styleId="Hipervnculo">
    <w:name w:val="Hyperlink"/>
    <w:rPr>
      <w:color w:val="000080"/>
      <w:u w:val="single"/>
    </w:rPr>
  </w:style>
  <w:style w:type="character" w:styleId="Refdenotaalfinal">
    <w:name w:val="endnote reference"/>
    <w:rPr>
      <w:vertAlign w:val="superscript"/>
    </w:rPr>
  </w:style>
  <w:style w:type="character" w:styleId="Refdenotaalpie">
    <w:name w:val="footnote reference"/>
    <w:rPr>
      <w:vertAlign w:val="superscript"/>
    </w:rPr>
  </w:style>
  <w:style w:type="paragraph" w:customStyle="1" w:styleId="Heading">
    <w:name w:val="Heading"/>
    <w:basedOn w:val="Normal"/>
    <w:next w:val="Textoindependiente"/>
    <w:qFormat/>
    <w:pPr>
      <w:keepNext/>
      <w:spacing w:before="240" w:after="120"/>
    </w:pPr>
    <w:rPr>
      <w:rFonts w:ascii="Liberation Sans" w:eastAsia="PingFang SC" w:hAnsi="Liberation Sans" w:cs="Arial Unicode MS"/>
      <w:sz w:val="28"/>
      <w:szCs w:val="28"/>
    </w:rPr>
  </w:style>
  <w:style w:type="paragraph" w:styleId="Textoindependiente">
    <w:name w:val="Body Text"/>
    <w:basedOn w:val="Normal"/>
    <w:pPr>
      <w:spacing w:after="120"/>
    </w:pPr>
  </w:style>
  <w:style w:type="paragraph" w:styleId="Lista">
    <w:name w:val="List"/>
    <w:basedOn w:val="Normal"/>
    <w:pPr>
      <w:ind w:left="283" w:hanging="283"/>
    </w:pPr>
  </w:style>
  <w:style w:type="paragraph" w:styleId="Descripcin">
    <w:name w:val="caption"/>
    <w:basedOn w:val="Normal"/>
    <w:qFormat/>
    <w:pPr>
      <w:suppressLineNumbers/>
      <w:spacing w:before="120" w:after="120"/>
    </w:pPr>
    <w:rPr>
      <w:rFonts w:cs="Lohit Devanagari"/>
      <w:i/>
      <w:iCs/>
      <w:szCs w:val="24"/>
    </w:rPr>
  </w:style>
  <w:style w:type="paragraph" w:customStyle="1" w:styleId="Index">
    <w:name w:val="Index"/>
    <w:basedOn w:val="Normal"/>
    <w:qFormat/>
    <w:pPr>
      <w:suppressLineNumbers/>
    </w:pPr>
    <w:rPr>
      <w:rFonts w:cs="Arial Unicode MS"/>
    </w:rPr>
  </w:style>
  <w:style w:type="paragraph" w:customStyle="1" w:styleId="Ttulo10">
    <w:name w:val="Título1"/>
    <w:basedOn w:val="Normal"/>
    <w:next w:val="Textoindependiente"/>
    <w:link w:val="HeadingChar"/>
    <w:qFormat/>
    <w:rsid w:val="007A4813"/>
    <w:pPr>
      <w:widowControl w:val="0"/>
      <w:spacing w:after="0"/>
      <w:jc w:val="left"/>
    </w:pPr>
    <w:rPr>
      <w:rFonts w:ascii="Verdana" w:hAnsi="Verdana"/>
      <w:b/>
      <w:sz w:val="20"/>
      <w:u w:val="single"/>
      <w:lang w:eastAsia="x-none"/>
    </w:rPr>
  </w:style>
  <w:style w:type="paragraph" w:customStyle="1" w:styleId="ndice">
    <w:name w:val="Índice"/>
    <w:basedOn w:val="Normal"/>
    <w:qFormat/>
    <w:pPr>
      <w:suppressLineNumbers/>
    </w:pPr>
    <w:rPr>
      <w:rFonts w:cs="Lohit Devanagari"/>
    </w:rPr>
  </w:style>
  <w:style w:type="paragraph" w:customStyle="1" w:styleId="Text1">
    <w:name w:val="Text 1"/>
    <w:basedOn w:val="Normal"/>
    <w:qFormat/>
    <w:pPr>
      <w:ind w:left="482"/>
    </w:pPr>
  </w:style>
  <w:style w:type="paragraph" w:customStyle="1" w:styleId="Text2">
    <w:name w:val="Text 2"/>
    <w:basedOn w:val="Normal"/>
    <w:qFormat/>
    <w:pPr>
      <w:tabs>
        <w:tab w:val="left" w:pos="2302"/>
      </w:tabs>
      <w:ind w:left="1202"/>
    </w:pPr>
  </w:style>
  <w:style w:type="paragraph" w:customStyle="1" w:styleId="Text3">
    <w:name w:val="Text 3"/>
    <w:basedOn w:val="Normal"/>
    <w:qFormat/>
    <w:pPr>
      <w:tabs>
        <w:tab w:val="left" w:pos="2302"/>
      </w:tabs>
      <w:ind w:left="1202"/>
    </w:pPr>
  </w:style>
  <w:style w:type="paragraph" w:customStyle="1" w:styleId="Text4">
    <w:name w:val="Text 4"/>
    <w:basedOn w:val="Normal"/>
    <w:qFormat/>
    <w:pPr>
      <w:tabs>
        <w:tab w:val="left" w:pos="2302"/>
      </w:tabs>
      <w:ind w:left="1202"/>
    </w:pPr>
  </w:style>
  <w:style w:type="paragraph" w:customStyle="1" w:styleId="Address">
    <w:name w:val="Address"/>
    <w:basedOn w:val="Normal"/>
    <w:qFormat/>
    <w:pPr>
      <w:spacing w:after="0"/>
      <w:jc w:val="left"/>
    </w:pPr>
  </w:style>
  <w:style w:type="paragraph" w:customStyle="1" w:styleId="AddressTL">
    <w:name w:val="AddressTL"/>
    <w:basedOn w:val="Normal"/>
    <w:next w:val="Normal"/>
    <w:qFormat/>
    <w:pPr>
      <w:spacing w:after="720"/>
      <w:jc w:val="left"/>
    </w:pPr>
  </w:style>
  <w:style w:type="paragraph" w:customStyle="1" w:styleId="AddressTR">
    <w:name w:val="AddressTR"/>
    <w:basedOn w:val="Normal"/>
    <w:next w:val="Normal"/>
    <w:qFormat/>
    <w:pPr>
      <w:spacing w:after="720"/>
      <w:ind w:left="5103"/>
      <w:jc w:val="left"/>
    </w:pPr>
  </w:style>
  <w:style w:type="paragraph" w:styleId="Textodebloque">
    <w:name w:val="Block Text"/>
    <w:basedOn w:val="Normal"/>
    <w:qFormat/>
    <w:pPr>
      <w:spacing w:after="120"/>
      <w:ind w:left="1440" w:right="1440"/>
    </w:pPr>
  </w:style>
  <w:style w:type="paragraph" w:styleId="Textoindependiente2">
    <w:name w:val="Body Text 2"/>
    <w:basedOn w:val="Normal"/>
    <w:qFormat/>
    <w:pPr>
      <w:spacing w:after="120" w:line="480" w:lineRule="auto"/>
    </w:pPr>
  </w:style>
  <w:style w:type="paragraph" w:styleId="Textoindependiente3">
    <w:name w:val="Body Text 3"/>
    <w:basedOn w:val="Normal"/>
    <w:qFormat/>
    <w:pPr>
      <w:spacing w:after="120"/>
    </w:pPr>
    <w:rPr>
      <w:sz w:val="16"/>
    </w:rPr>
  </w:style>
  <w:style w:type="paragraph" w:styleId="Sangradetextonormal">
    <w:name w:val="Body Text Indent"/>
    <w:basedOn w:val="Normal"/>
    <w:qFormat/>
    <w:pPr>
      <w:spacing w:after="120"/>
      <w:ind w:left="283"/>
    </w:pPr>
  </w:style>
  <w:style w:type="paragraph" w:styleId="Textoindependienteprimerasangra2">
    <w:name w:val="Body Text First Indent 2"/>
    <w:basedOn w:val="Sangradetextonormal"/>
    <w:qFormat/>
    <w:pPr>
      <w:ind w:firstLine="210"/>
    </w:pPr>
  </w:style>
  <w:style w:type="paragraph" w:styleId="Sangra2detindependiente">
    <w:name w:val="Body Text Indent 2"/>
    <w:basedOn w:val="Normal"/>
    <w:qFormat/>
    <w:pPr>
      <w:spacing w:after="120" w:line="480" w:lineRule="auto"/>
      <w:ind w:left="283"/>
    </w:pPr>
  </w:style>
  <w:style w:type="paragraph" w:styleId="Sangra3detindependiente">
    <w:name w:val="Body Text Indent 3"/>
    <w:basedOn w:val="Normal"/>
    <w:qFormat/>
    <w:pPr>
      <w:spacing w:after="120"/>
      <w:ind w:left="283"/>
    </w:pPr>
    <w:rPr>
      <w:sz w:val="16"/>
    </w:rPr>
  </w:style>
  <w:style w:type="paragraph" w:customStyle="1" w:styleId="caption1">
    <w:name w:val="caption1"/>
    <w:basedOn w:val="Normal"/>
    <w:next w:val="Normal"/>
    <w:qFormat/>
    <w:pPr>
      <w:spacing w:before="120" w:after="120"/>
    </w:pPr>
    <w:rPr>
      <w:b/>
    </w:rPr>
  </w:style>
  <w:style w:type="paragraph" w:customStyle="1" w:styleId="ChapterTitle">
    <w:name w:val="ChapterTitle"/>
    <w:basedOn w:val="Normal"/>
    <w:next w:val="SectionTitle"/>
    <w:qFormat/>
    <w:pPr>
      <w:keepNext/>
      <w:spacing w:after="480"/>
      <w:jc w:val="center"/>
    </w:pPr>
    <w:rPr>
      <w:b/>
      <w:sz w:val="32"/>
    </w:rPr>
  </w:style>
  <w:style w:type="paragraph" w:customStyle="1" w:styleId="SectionTitle">
    <w:name w:val="SectionTitle"/>
    <w:basedOn w:val="Normal"/>
    <w:next w:val="Ttulo1"/>
    <w:qFormat/>
    <w:pPr>
      <w:keepNext/>
      <w:spacing w:after="480"/>
      <w:jc w:val="center"/>
    </w:pPr>
    <w:rPr>
      <w:b/>
      <w:smallCaps/>
      <w:sz w:val="28"/>
    </w:rPr>
  </w:style>
  <w:style w:type="paragraph" w:styleId="Cierre">
    <w:name w:val="Closing"/>
    <w:basedOn w:val="Normal"/>
    <w:qFormat/>
    <w:pPr>
      <w:ind w:left="4252"/>
    </w:pPr>
  </w:style>
  <w:style w:type="paragraph" w:styleId="Textocomentario">
    <w:name w:val="annotation text"/>
    <w:basedOn w:val="Normal"/>
    <w:link w:val="TextocomentarioCar"/>
    <w:qFormat/>
    <w:rPr>
      <w:sz w:val="20"/>
    </w:rPr>
  </w:style>
  <w:style w:type="paragraph" w:styleId="Fecha">
    <w:name w:val="Date"/>
    <w:basedOn w:val="Normal"/>
    <w:next w:val="References"/>
    <w:qFormat/>
    <w:pPr>
      <w:spacing w:after="0"/>
      <w:ind w:left="5103" w:right="-567"/>
      <w:jc w:val="left"/>
    </w:pPr>
  </w:style>
  <w:style w:type="paragraph" w:customStyle="1" w:styleId="References">
    <w:name w:val="References"/>
    <w:basedOn w:val="Normal"/>
    <w:next w:val="AddressTR"/>
    <w:qFormat/>
    <w:pPr>
      <w:ind w:left="5103"/>
      <w:jc w:val="left"/>
    </w:pPr>
    <w:rPr>
      <w:sz w:val="20"/>
    </w:rPr>
  </w:style>
  <w:style w:type="paragraph" w:styleId="Mapadeldocumento">
    <w:name w:val="Document Map"/>
    <w:basedOn w:val="Normal"/>
    <w:semiHidden/>
    <w:qFormat/>
    <w:pPr>
      <w:shd w:val="clear" w:color="auto" w:fill="000080"/>
    </w:pPr>
    <w:rPr>
      <w:rFonts w:ascii="Tahoma" w:hAnsi="Tahoma"/>
    </w:rPr>
  </w:style>
  <w:style w:type="paragraph" w:customStyle="1" w:styleId="DoubSign">
    <w:name w:val="DoubSign"/>
    <w:basedOn w:val="Normal"/>
    <w:next w:val="Enclosures"/>
    <w:qFormat/>
    <w:pPr>
      <w:tabs>
        <w:tab w:val="left" w:pos="5103"/>
      </w:tabs>
      <w:spacing w:before="1200" w:after="0"/>
      <w:jc w:val="left"/>
    </w:pPr>
  </w:style>
  <w:style w:type="paragraph" w:customStyle="1" w:styleId="Enclosures">
    <w:name w:val="Enclosures"/>
    <w:basedOn w:val="Normal"/>
    <w:qFormat/>
    <w:pPr>
      <w:keepNext/>
      <w:keepLines/>
      <w:tabs>
        <w:tab w:val="left" w:pos="5642"/>
      </w:tabs>
      <w:spacing w:before="480" w:after="0"/>
      <w:ind w:left="1191" w:hanging="1191"/>
      <w:jc w:val="left"/>
    </w:pPr>
  </w:style>
  <w:style w:type="paragraph" w:styleId="Textonotaalfinal">
    <w:name w:val="endnote text"/>
    <w:basedOn w:val="Normal"/>
    <w:link w:val="TextonotaalfinalCar"/>
    <w:semiHidden/>
    <w:rPr>
      <w:sz w:val="20"/>
    </w:rPr>
  </w:style>
  <w:style w:type="paragraph" w:styleId="Direccinsobre">
    <w:name w:val="envelope address"/>
    <w:basedOn w:val="Normal"/>
    <w:qFormat/>
    <w:pPr>
      <w:spacing w:after="0"/>
    </w:pPr>
  </w:style>
  <w:style w:type="paragraph" w:styleId="Remitedesobre">
    <w:name w:val="envelope return"/>
    <w:basedOn w:val="Normal"/>
    <w:qFormat/>
    <w:pPr>
      <w:spacing w:after="0"/>
    </w:pPr>
    <w:rPr>
      <w:sz w:val="20"/>
    </w:rPr>
  </w:style>
  <w:style w:type="paragraph" w:customStyle="1" w:styleId="Cabeceraypie">
    <w:name w:val="Cabecera y pie"/>
    <w:basedOn w:val="Normal"/>
    <w:qFormat/>
  </w:style>
  <w:style w:type="paragraph" w:customStyle="1" w:styleId="HeaderandFooter">
    <w:name w:val="Header and Footer"/>
    <w:basedOn w:val="Normal"/>
    <w:qFormat/>
  </w:style>
  <w:style w:type="paragraph" w:styleId="Piedepgina">
    <w:name w:val="footer"/>
    <w:basedOn w:val="Normal"/>
    <w:link w:val="PiedepginaCar"/>
    <w:uiPriority w:val="99"/>
    <w:pPr>
      <w:spacing w:after="0"/>
      <w:ind w:right="-567"/>
      <w:jc w:val="left"/>
    </w:pPr>
    <w:rPr>
      <w:rFonts w:ascii="Arial" w:hAnsi="Arial"/>
      <w:sz w:val="16"/>
      <w:lang w:eastAsia="x-none"/>
    </w:rPr>
  </w:style>
  <w:style w:type="paragraph" w:styleId="Textonotapie">
    <w:name w:val="footnote text"/>
    <w:basedOn w:val="Normal"/>
    <w:pPr>
      <w:ind w:left="357" w:hanging="357"/>
    </w:pPr>
    <w:rPr>
      <w:sz w:val="20"/>
    </w:rPr>
  </w:style>
  <w:style w:type="paragraph" w:styleId="Encabezado">
    <w:name w:val="header"/>
    <w:basedOn w:val="Normal"/>
    <w:link w:val="EncabezadoCar"/>
    <w:uiPriority w:val="99"/>
    <w:pPr>
      <w:tabs>
        <w:tab w:val="center" w:pos="4153"/>
        <w:tab w:val="right" w:pos="8306"/>
      </w:tabs>
    </w:pPr>
    <w:rPr>
      <w:lang w:eastAsia="x-none"/>
    </w:rPr>
  </w:style>
  <w:style w:type="paragraph" w:styleId="ndice1">
    <w:name w:val="index 1"/>
    <w:basedOn w:val="Normal"/>
    <w:next w:val="Normal"/>
    <w:autoRedefine/>
    <w:semiHidden/>
    <w:qFormat/>
    <w:pPr>
      <w:ind w:left="240" w:hanging="240"/>
    </w:pPr>
  </w:style>
  <w:style w:type="paragraph" w:styleId="ndice2">
    <w:name w:val="index 2"/>
    <w:basedOn w:val="Normal"/>
    <w:next w:val="Normal"/>
    <w:autoRedefine/>
    <w:semiHidden/>
    <w:qFormat/>
    <w:pPr>
      <w:ind w:left="480" w:hanging="240"/>
    </w:pPr>
  </w:style>
  <w:style w:type="paragraph" w:styleId="ndice3">
    <w:name w:val="index 3"/>
    <w:basedOn w:val="Normal"/>
    <w:next w:val="Normal"/>
    <w:autoRedefine/>
    <w:semiHidden/>
    <w:qFormat/>
    <w:pPr>
      <w:ind w:left="720" w:hanging="240"/>
    </w:pPr>
  </w:style>
  <w:style w:type="paragraph" w:styleId="ndice4">
    <w:name w:val="index 4"/>
    <w:basedOn w:val="Normal"/>
    <w:next w:val="Normal"/>
    <w:autoRedefine/>
    <w:semiHidden/>
    <w:qFormat/>
    <w:pPr>
      <w:ind w:left="960" w:hanging="240"/>
    </w:pPr>
  </w:style>
  <w:style w:type="paragraph" w:styleId="ndice5">
    <w:name w:val="index 5"/>
    <w:basedOn w:val="Normal"/>
    <w:next w:val="Normal"/>
    <w:autoRedefine/>
    <w:semiHidden/>
    <w:qFormat/>
    <w:pPr>
      <w:ind w:left="1200" w:hanging="240"/>
    </w:pPr>
  </w:style>
  <w:style w:type="paragraph" w:styleId="ndice6">
    <w:name w:val="index 6"/>
    <w:basedOn w:val="Normal"/>
    <w:next w:val="Normal"/>
    <w:autoRedefine/>
    <w:semiHidden/>
    <w:qFormat/>
    <w:pPr>
      <w:ind w:left="1440" w:hanging="240"/>
    </w:pPr>
  </w:style>
  <w:style w:type="paragraph" w:styleId="ndice7">
    <w:name w:val="index 7"/>
    <w:basedOn w:val="Normal"/>
    <w:next w:val="Normal"/>
    <w:autoRedefine/>
    <w:semiHidden/>
    <w:qFormat/>
    <w:pPr>
      <w:ind w:left="1680" w:hanging="240"/>
    </w:pPr>
  </w:style>
  <w:style w:type="paragraph" w:styleId="ndice8">
    <w:name w:val="index 8"/>
    <w:basedOn w:val="Normal"/>
    <w:next w:val="Normal"/>
    <w:autoRedefine/>
    <w:semiHidden/>
    <w:qFormat/>
    <w:pPr>
      <w:ind w:left="1920" w:hanging="240"/>
    </w:pPr>
  </w:style>
  <w:style w:type="paragraph" w:styleId="ndice9">
    <w:name w:val="index 9"/>
    <w:basedOn w:val="Normal"/>
    <w:next w:val="Normal"/>
    <w:autoRedefine/>
    <w:semiHidden/>
    <w:qFormat/>
    <w:pPr>
      <w:ind w:left="2160" w:hanging="240"/>
    </w:pPr>
  </w:style>
  <w:style w:type="paragraph" w:customStyle="1" w:styleId="indexheading1">
    <w:name w:val="index heading1"/>
    <w:basedOn w:val="Normal"/>
    <w:next w:val="ndice1"/>
    <w:semiHidden/>
    <w:qFormat/>
    <w:rPr>
      <w:rFonts w:ascii="Arial" w:hAnsi="Arial"/>
      <w:b/>
    </w:rPr>
  </w:style>
  <w:style w:type="paragraph" w:styleId="Listaconvietas3">
    <w:name w:val="List Bullet 3"/>
    <w:basedOn w:val="Text3"/>
    <w:qFormat/>
    <w:pPr>
      <w:tabs>
        <w:tab w:val="clear" w:pos="2302"/>
      </w:tabs>
    </w:pPr>
  </w:style>
  <w:style w:type="paragraph" w:styleId="Listaconvietas4">
    <w:name w:val="List Bullet 4"/>
    <w:basedOn w:val="Text4"/>
    <w:qFormat/>
    <w:pPr>
      <w:tabs>
        <w:tab w:val="clear" w:pos="2302"/>
      </w:tabs>
    </w:pPr>
  </w:style>
  <w:style w:type="paragraph" w:styleId="Listaconvietas5">
    <w:name w:val="List Bullet 5"/>
    <w:basedOn w:val="Normal"/>
    <w:autoRedefine/>
    <w:qFormat/>
  </w:style>
  <w:style w:type="paragraph" w:styleId="Listaconnmeros">
    <w:name w:val="List Number"/>
    <w:basedOn w:val="Normal"/>
    <w:qFormat/>
  </w:style>
  <w:style w:type="paragraph" w:styleId="Listaconvietas">
    <w:name w:val="List Bullet"/>
    <w:basedOn w:val="Normal"/>
    <w:qFormat/>
  </w:style>
  <w:style w:type="paragraph" w:styleId="Listaconvietas2">
    <w:name w:val="List Bullet 2"/>
    <w:basedOn w:val="Text2"/>
    <w:qFormat/>
    <w:pPr>
      <w:tabs>
        <w:tab w:val="clear" w:pos="2302"/>
      </w:tabs>
    </w:pPr>
  </w:style>
  <w:style w:type="paragraph" w:styleId="Continuarlista">
    <w:name w:val="List Continue"/>
    <w:basedOn w:val="Normal"/>
    <w:qFormat/>
    <w:pPr>
      <w:spacing w:after="120"/>
      <w:ind w:left="283"/>
    </w:pPr>
  </w:style>
  <w:style w:type="paragraph" w:styleId="Continuarlista2">
    <w:name w:val="List Continue 2"/>
    <w:basedOn w:val="Normal"/>
    <w:qFormat/>
    <w:pPr>
      <w:spacing w:after="120"/>
      <w:ind w:left="566"/>
    </w:pPr>
  </w:style>
  <w:style w:type="paragraph" w:styleId="Continuarlista3">
    <w:name w:val="List Continue 3"/>
    <w:basedOn w:val="Normal"/>
    <w:qFormat/>
    <w:pPr>
      <w:spacing w:after="120"/>
      <w:ind w:left="849"/>
    </w:pPr>
  </w:style>
  <w:style w:type="paragraph" w:styleId="Continuarlista4">
    <w:name w:val="List Continue 4"/>
    <w:basedOn w:val="Normal"/>
    <w:qFormat/>
    <w:pPr>
      <w:spacing w:after="120"/>
      <w:ind w:left="1132"/>
    </w:pPr>
  </w:style>
  <w:style w:type="paragraph" w:styleId="Continuarlista5">
    <w:name w:val="List Continue 5"/>
    <w:basedOn w:val="Normal"/>
    <w:qFormat/>
    <w:pPr>
      <w:spacing w:after="120"/>
      <w:ind w:left="1415"/>
    </w:pPr>
  </w:style>
  <w:style w:type="paragraph" w:styleId="Listaconnmeros2">
    <w:name w:val="List Number 2"/>
    <w:basedOn w:val="Text2"/>
    <w:qFormat/>
    <w:pPr>
      <w:tabs>
        <w:tab w:val="clear" w:pos="2302"/>
      </w:tabs>
    </w:pPr>
  </w:style>
  <w:style w:type="paragraph" w:styleId="Listaconnmeros3">
    <w:name w:val="List Number 3"/>
    <w:basedOn w:val="Text3"/>
    <w:qFormat/>
    <w:pPr>
      <w:tabs>
        <w:tab w:val="clear" w:pos="2302"/>
      </w:tabs>
    </w:pPr>
  </w:style>
  <w:style w:type="paragraph" w:styleId="Listaconnmeros4">
    <w:name w:val="List Number 4"/>
    <w:basedOn w:val="Text4"/>
    <w:qFormat/>
    <w:pPr>
      <w:tabs>
        <w:tab w:val="clear" w:pos="2302"/>
      </w:tabs>
    </w:pPr>
  </w:style>
  <w:style w:type="paragraph" w:styleId="Listaconnmeros5">
    <w:name w:val="List Number 5"/>
    <w:basedOn w:val="Normal"/>
    <w:qFormat/>
  </w:style>
  <w:style w:type="paragraph" w:styleId="Textomacro">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4"/>
      <w:lang w:eastAsia="en-US"/>
    </w:rPr>
  </w:style>
  <w:style w:type="paragraph" w:styleId="Encabezadodemensaje">
    <w:name w:val="Message Header"/>
    <w:basedOn w:val="Normal"/>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Sangranormal">
    <w:name w:val="Normal Indent"/>
    <w:basedOn w:val="Normal"/>
    <w:link w:val="SangranormalCar"/>
    <w:qFormat/>
    <w:pPr>
      <w:ind w:left="720"/>
    </w:pPr>
    <w:rPr>
      <w:lang w:eastAsia="x-none"/>
    </w:rPr>
  </w:style>
  <w:style w:type="paragraph" w:styleId="Encabezadodenota">
    <w:name w:val="Note Heading"/>
    <w:basedOn w:val="Normal"/>
    <w:next w:val="Normal"/>
    <w:qFormat/>
  </w:style>
  <w:style w:type="paragraph" w:customStyle="1" w:styleId="NoteHead">
    <w:name w:val="NoteHead"/>
    <w:basedOn w:val="Normal"/>
    <w:next w:val="Subject"/>
    <w:qFormat/>
    <w:pPr>
      <w:spacing w:before="720" w:after="720"/>
      <w:jc w:val="center"/>
    </w:pPr>
    <w:rPr>
      <w:b/>
      <w:smallCaps/>
    </w:rPr>
  </w:style>
  <w:style w:type="paragraph" w:customStyle="1" w:styleId="Subject">
    <w:name w:val="Subject"/>
    <w:basedOn w:val="Normal"/>
    <w:next w:val="Normal"/>
    <w:qFormat/>
    <w:pPr>
      <w:spacing w:after="480"/>
      <w:ind w:left="1531" w:hanging="1531"/>
      <w:jc w:val="left"/>
    </w:pPr>
    <w:rPr>
      <w:b/>
    </w:rPr>
  </w:style>
  <w:style w:type="paragraph" w:customStyle="1" w:styleId="NoteList">
    <w:name w:val="NoteList"/>
    <w:basedOn w:val="Normal"/>
    <w:next w:val="Subject"/>
    <w:qFormat/>
    <w:pPr>
      <w:tabs>
        <w:tab w:val="left" w:pos="5823"/>
      </w:tabs>
      <w:spacing w:before="720" w:after="720"/>
      <w:ind w:left="5104" w:hanging="3119"/>
      <w:jc w:val="left"/>
    </w:pPr>
    <w:rPr>
      <w:b/>
      <w:smallCaps/>
    </w:rPr>
  </w:style>
  <w:style w:type="paragraph" w:customStyle="1" w:styleId="NumPar1">
    <w:name w:val="NumPar 1"/>
    <w:basedOn w:val="Ttulo1"/>
    <w:next w:val="Text1"/>
    <w:qFormat/>
    <w:pPr>
      <w:keepNext w:val="0"/>
      <w:numPr>
        <w:numId w:val="0"/>
      </w:numPr>
      <w:spacing w:before="0"/>
    </w:pPr>
    <w:rPr>
      <w:b w:val="0"/>
      <w:smallCaps w:val="0"/>
    </w:rPr>
  </w:style>
  <w:style w:type="paragraph" w:customStyle="1" w:styleId="NumPar2">
    <w:name w:val="NumPar 2"/>
    <w:basedOn w:val="Ttulo2"/>
    <w:next w:val="Text2"/>
    <w:qFormat/>
    <w:pPr>
      <w:keepNext w:val="0"/>
      <w:numPr>
        <w:ilvl w:val="0"/>
        <w:numId w:val="0"/>
      </w:numPr>
    </w:pPr>
    <w:rPr>
      <w:b w:val="0"/>
    </w:rPr>
  </w:style>
  <w:style w:type="paragraph" w:customStyle="1" w:styleId="NumPar3">
    <w:name w:val="NumPar 3"/>
    <w:basedOn w:val="Ttulo3"/>
    <w:next w:val="Text3"/>
    <w:qFormat/>
    <w:pPr>
      <w:keepNext w:val="0"/>
      <w:numPr>
        <w:ilvl w:val="0"/>
        <w:numId w:val="0"/>
      </w:numPr>
    </w:pPr>
    <w:rPr>
      <w:i w:val="0"/>
    </w:rPr>
  </w:style>
  <w:style w:type="paragraph" w:customStyle="1" w:styleId="NumPar4">
    <w:name w:val="NumPar 4"/>
    <w:basedOn w:val="Ttulo4"/>
    <w:next w:val="Text4"/>
    <w:qFormat/>
    <w:pPr>
      <w:keepNext w:val="0"/>
      <w:numPr>
        <w:ilvl w:val="0"/>
        <w:numId w:val="0"/>
      </w:numPr>
    </w:pPr>
  </w:style>
  <w:style w:type="paragraph" w:customStyle="1" w:styleId="PartTitle">
    <w:name w:val="PartTitle"/>
    <w:basedOn w:val="Normal"/>
    <w:next w:val="ChapterTitle"/>
    <w:qFormat/>
    <w:pPr>
      <w:keepNext/>
      <w:pageBreakBefore/>
      <w:spacing w:after="480"/>
      <w:jc w:val="center"/>
    </w:pPr>
    <w:rPr>
      <w:b/>
      <w:sz w:val="36"/>
    </w:rPr>
  </w:style>
  <w:style w:type="paragraph" w:styleId="Textosinformato">
    <w:name w:val="Plain Text"/>
    <w:basedOn w:val="Normal"/>
    <w:qFormat/>
    <w:rPr>
      <w:rFonts w:ascii="Courier New" w:hAnsi="Courier New"/>
      <w:sz w:val="20"/>
    </w:rPr>
  </w:style>
  <w:style w:type="paragraph" w:styleId="Saludo">
    <w:name w:val="Salutation"/>
    <w:basedOn w:val="Normal"/>
    <w:next w:val="Normal"/>
  </w:style>
  <w:style w:type="paragraph" w:styleId="Firma">
    <w:name w:val="Signature"/>
    <w:basedOn w:val="Normal"/>
    <w:next w:val="Enclosures"/>
    <w:pPr>
      <w:tabs>
        <w:tab w:val="left" w:pos="5103"/>
      </w:tabs>
      <w:spacing w:before="1200" w:after="0"/>
      <w:ind w:left="5103"/>
      <w:jc w:val="center"/>
    </w:pPr>
  </w:style>
  <w:style w:type="paragraph" w:styleId="Subttulo">
    <w:name w:val="Subtitle"/>
    <w:basedOn w:val="Normal"/>
    <w:qFormat/>
    <w:pPr>
      <w:spacing w:after="60"/>
      <w:jc w:val="center"/>
      <w:outlineLvl w:val="1"/>
    </w:pPr>
    <w:rPr>
      <w:rFonts w:ascii="Arial" w:hAnsi="Arial"/>
    </w:rPr>
  </w:style>
  <w:style w:type="paragraph" w:customStyle="1" w:styleId="SubTitle1">
    <w:name w:val="SubTitle 1"/>
    <w:basedOn w:val="Normal"/>
    <w:next w:val="SubTitle2"/>
    <w:qFormat/>
    <w:pPr>
      <w:jc w:val="center"/>
    </w:pPr>
    <w:rPr>
      <w:b/>
      <w:sz w:val="40"/>
    </w:rPr>
  </w:style>
  <w:style w:type="paragraph" w:customStyle="1" w:styleId="SubTitle2">
    <w:name w:val="SubTitle 2"/>
    <w:basedOn w:val="Normal"/>
    <w:qFormat/>
    <w:pPr>
      <w:jc w:val="center"/>
    </w:pPr>
    <w:rPr>
      <w:b/>
      <w:sz w:val="32"/>
    </w:rPr>
  </w:style>
  <w:style w:type="paragraph" w:styleId="Textoconsangra">
    <w:name w:val="table of authorities"/>
    <w:basedOn w:val="Normal"/>
    <w:next w:val="Normal"/>
    <w:semiHidden/>
    <w:qFormat/>
    <w:pPr>
      <w:ind w:left="240" w:hanging="240"/>
    </w:pPr>
  </w:style>
  <w:style w:type="paragraph" w:styleId="Tabladeilustraciones">
    <w:name w:val="table of figures"/>
    <w:basedOn w:val="Normal"/>
    <w:next w:val="Normal"/>
    <w:semiHidden/>
    <w:qFormat/>
    <w:pPr>
      <w:ind w:left="480" w:hanging="480"/>
    </w:pPr>
  </w:style>
  <w:style w:type="paragraph" w:styleId="Ttulo">
    <w:name w:val="Title"/>
    <w:basedOn w:val="Normal"/>
    <w:next w:val="SubTitle1"/>
    <w:qFormat/>
    <w:pPr>
      <w:spacing w:after="480"/>
      <w:jc w:val="center"/>
    </w:pPr>
    <w:rPr>
      <w:b/>
      <w:kern w:val="2"/>
      <w:sz w:val="48"/>
    </w:rPr>
  </w:style>
  <w:style w:type="paragraph" w:styleId="Encabezadodelista">
    <w:name w:val="toa heading"/>
    <w:basedOn w:val="Normal"/>
    <w:next w:val="Normal"/>
    <w:semiHidden/>
    <w:qFormat/>
    <w:pPr>
      <w:spacing w:before="120"/>
    </w:pPr>
    <w:rPr>
      <w:rFonts w:ascii="Arial" w:hAnsi="Arial"/>
      <w:b/>
    </w:rPr>
  </w:style>
  <w:style w:type="paragraph" w:styleId="TDC1">
    <w:name w:val="toc 1"/>
    <w:basedOn w:val="Normal"/>
    <w:next w:val="Normal"/>
    <w:semiHidden/>
    <w:pPr>
      <w:tabs>
        <w:tab w:val="right" w:leader="dot" w:pos="8640"/>
      </w:tabs>
      <w:spacing w:before="120" w:after="120"/>
      <w:ind w:left="482" w:right="720" w:hanging="482"/>
    </w:pPr>
    <w:rPr>
      <w:caps/>
    </w:rPr>
  </w:style>
  <w:style w:type="paragraph" w:styleId="TDC2">
    <w:name w:val="toc 2"/>
    <w:basedOn w:val="Normal"/>
    <w:next w:val="Normal"/>
    <w:semiHidden/>
    <w:pPr>
      <w:tabs>
        <w:tab w:val="right" w:leader="dot" w:pos="8640"/>
      </w:tabs>
      <w:spacing w:before="60" w:after="60"/>
      <w:ind w:left="1077" w:right="720" w:hanging="595"/>
    </w:pPr>
  </w:style>
  <w:style w:type="paragraph" w:styleId="TDC3">
    <w:name w:val="toc 3"/>
    <w:basedOn w:val="Normal"/>
    <w:next w:val="Normal"/>
    <w:semiHidden/>
    <w:pPr>
      <w:tabs>
        <w:tab w:val="right" w:leader="dot" w:pos="8640"/>
      </w:tabs>
      <w:spacing w:before="60" w:after="60"/>
      <w:ind w:left="1916" w:right="720" w:hanging="839"/>
    </w:pPr>
  </w:style>
  <w:style w:type="paragraph" w:styleId="TDC4">
    <w:name w:val="toc 4"/>
    <w:basedOn w:val="Normal"/>
    <w:next w:val="Normal"/>
    <w:semiHidden/>
    <w:pPr>
      <w:tabs>
        <w:tab w:val="right" w:leader="dot" w:pos="8641"/>
      </w:tabs>
      <w:spacing w:before="60" w:after="60"/>
      <w:ind w:left="2880" w:right="720" w:hanging="964"/>
    </w:pPr>
  </w:style>
  <w:style w:type="paragraph" w:styleId="TDC5">
    <w:name w:val="toc 5"/>
    <w:basedOn w:val="Normal"/>
    <w:next w:val="Normal"/>
    <w:semiHidden/>
    <w:pPr>
      <w:tabs>
        <w:tab w:val="right" w:leader="dot" w:pos="8641"/>
      </w:tabs>
      <w:spacing w:before="240" w:after="120"/>
      <w:ind w:right="720"/>
    </w:pPr>
    <w:rPr>
      <w:caps/>
    </w:r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YReferences">
    <w:name w:val="YReferences"/>
    <w:basedOn w:val="Normal"/>
    <w:next w:val="Normal"/>
    <w:qFormat/>
    <w:pPr>
      <w:spacing w:after="480"/>
      <w:ind w:left="1531" w:hanging="1531"/>
    </w:pPr>
  </w:style>
  <w:style w:type="paragraph" w:customStyle="1" w:styleId="ListBullet1">
    <w:name w:val="List Bullet 1"/>
    <w:basedOn w:val="Text1"/>
    <w:qFormat/>
  </w:style>
  <w:style w:type="paragraph" w:customStyle="1" w:styleId="ListDash">
    <w:name w:val="List Dash"/>
    <w:basedOn w:val="Normal"/>
    <w:qFormat/>
  </w:style>
  <w:style w:type="paragraph" w:customStyle="1" w:styleId="ListDash1">
    <w:name w:val="List Dash 1"/>
    <w:basedOn w:val="Text1"/>
    <w:qFormat/>
  </w:style>
  <w:style w:type="paragraph" w:customStyle="1" w:styleId="ListDash2">
    <w:name w:val="List Dash 2"/>
    <w:basedOn w:val="Text2"/>
    <w:qFormat/>
    <w:pPr>
      <w:tabs>
        <w:tab w:val="clear" w:pos="2302"/>
      </w:tabs>
    </w:pPr>
  </w:style>
  <w:style w:type="paragraph" w:customStyle="1" w:styleId="ListDash3">
    <w:name w:val="List Dash 3"/>
    <w:basedOn w:val="Text3"/>
    <w:qFormat/>
    <w:pPr>
      <w:tabs>
        <w:tab w:val="clear" w:pos="2302"/>
      </w:tabs>
    </w:pPr>
  </w:style>
  <w:style w:type="paragraph" w:customStyle="1" w:styleId="ListDash4">
    <w:name w:val="List Dash 4"/>
    <w:basedOn w:val="Text4"/>
    <w:qFormat/>
    <w:pPr>
      <w:tabs>
        <w:tab w:val="clear" w:pos="2302"/>
      </w:tabs>
    </w:pPr>
  </w:style>
  <w:style w:type="paragraph" w:customStyle="1" w:styleId="ListNumberLevel2">
    <w:name w:val="List Number (Level 2)"/>
    <w:basedOn w:val="Normal"/>
    <w:qFormat/>
  </w:style>
  <w:style w:type="paragraph" w:customStyle="1" w:styleId="ListNumberLevel3">
    <w:name w:val="List Number (Level 3)"/>
    <w:basedOn w:val="Normal"/>
    <w:qFormat/>
  </w:style>
  <w:style w:type="paragraph" w:customStyle="1" w:styleId="ListNumberLevel4">
    <w:name w:val="List Number (Level 4)"/>
    <w:basedOn w:val="Normal"/>
    <w:qFormat/>
  </w:style>
  <w:style w:type="paragraph" w:customStyle="1" w:styleId="ListNumber1">
    <w:name w:val="List Number 1"/>
    <w:basedOn w:val="Text1"/>
    <w:qFormat/>
  </w:style>
  <w:style w:type="paragraph" w:customStyle="1" w:styleId="ListNumber1Level2">
    <w:name w:val="List Number 1 (Level 2)"/>
    <w:basedOn w:val="Text1"/>
    <w:qFormat/>
  </w:style>
  <w:style w:type="paragraph" w:customStyle="1" w:styleId="ListNumber1Level3">
    <w:name w:val="List Number 1 (Level 3)"/>
    <w:basedOn w:val="Text1"/>
    <w:qFormat/>
  </w:style>
  <w:style w:type="paragraph" w:customStyle="1" w:styleId="ListNumber1Level4">
    <w:name w:val="List Number 1 (Level 4)"/>
    <w:basedOn w:val="Text1"/>
    <w:qFormat/>
  </w:style>
  <w:style w:type="paragraph" w:customStyle="1" w:styleId="ListNumber2Level2">
    <w:name w:val="List Number 2 (Level 2)"/>
    <w:basedOn w:val="Text2"/>
    <w:qFormat/>
    <w:pPr>
      <w:tabs>
        <w:tab w:val="clear" w:pos="2302"/>
      </w:tabs>
    </w:pPr>
  </w:style>
  <w:style w:type="paragraph" w:customStyle="1" w:styleId="ListNumber2Level3">
    <w:name w:val="List Number 2 (Level 3)"/>
    <w:basedOn w:val="Text2"/>
    <w:qFormat/>
    <w:pPr>
      <w:tabs>
        <w:tab w:val="clear" w:pos="2302"/>
      </w:tabs>
    </w:pPr>
  </w:style>
  <w:style w:type="paragraph" w:customStyle="1" w:styleId="ListNumber2Level4">
    <w:name w:val="List Number 2 (Level 4)"/>
    <w:basedOn w:val="Text2"/>
    <w:qFormat/>
    <w:pPr>
      <w:tabs>
        <w:tab w:val="clear" w:pos="2302"/>
      </w:tabs>
    </w:pPr>
  </w:style>
  <w:style w:type="paragraph" w:customStyle="1" w:styleId="ListNumber3Level2">
    <w:name w:val="List Number 3 (Level 2)"/>
    <w:basedOn w:val="Text3"/>
    <w:qFormat/>
    <w:pPr>
      <w:tabs>
        <w:tab w:val="clear" w:pos="2302"/>
      </w:tabs>
    </w:pPr>
  </w:style>
  <w:style w:type="paragraph" w:customStyle="1" w:styleId="ListNumber3Level3">
    <w:name w:val="List Number 3 (Level 3)"/>
    <w:basedOn w:val="Text3"/>
    <w:qFormat/>
    <w:pPr>
      <w:tabs>
        <w:tab w:val="clear" w:pos="2302"/>
      </w:tabs>
    </w:pPr>
  </w:style>
  <w:style w:type="paragraph" w:customStyle="1" w:styleId="ListNumber3Level4">
    <w:name w:val="List Number 3 (Level 4)"/>
    <w:basedOn w:val="Text3"/>
    <w:qFormat/>
    <w:pPr>
      <w:tabs>
        <w:tab w:val="clear" w:pos="2302"/>
      </w:tabs>
    </w:pPr>
  </w:style>
  <w:style w:type="paragraph" w:customStyle="1" w:styleId="ListNumber4Level2">
    <w:name w:val="List Number 4 (Level 2)"/>
    <w:basedOn w:val="Text4"/>
    <w:qFormat/>
    <w:pPr>
      <w:tabs>
        <w:tab w:val="clear" w:pos="2302"/>
      </w:tabs>
    </w:pPr>
  </w:style>
  <w:style w:type="paragraph" w:customStyle="1" w:styleId="ListNumber4Level3">
    <w:name w:val="List Number 4 (Level 3)"/>
    <w:basedOn w:val="Text4"/>
    <w:qFormat/>
    <w:pPr>
      <w:tabs>
        <w:tab w:val="clear" w:pos="2302"/>
      </w:tabs>
    </w:pPr>
  </w:style>
  <w:style w:type="paragraph" w:customStyle="1" w:styleId="ListNumber4Level4">
    <w:name w:val="List Number 4 (Level 4)"/>
    <w:basedOn w:val="Text4"/>
    <w:qFormat/>
    <w:pPr>
      <w:tabs>
        <w:tab w:val="clear" w:pos="2302"/>
      </w:tabs>
    </w:pPr>
  </w:style>
  <w:style w:type="paragraph" w:styleId="Ttulodendice">
    <w:name w:val="index heading"/>
    <w:basedOn w:val="Heading"/>
  </w:style>
  <w:style w:type="paragraph" w:styleId="TtuloTDC">
    <w:name w:val="TOC Heading"/>
    <w:basedOn w:val="Normal"/>
    <w:next w:val="Normal"/>
    <w:qFormat/>
    <w:pPr>
      <w:keepNext/>
      <w:spacing w:before="240"/>
      <w:jc w:val="center"/>
    </w:pPr>
    <w:rPr>
      <w:b/>
    </w:rPr>
  </w:style>
  <w:style w:type="paragraph" w:customStyle="1" w:styleId="Contact">
    <w:name w:val="Contact"/>
    <w:basedOn w:val="Normal"/>
    <w:next w:val="Normal"/>
    <w:qFormat/>
    <w:pPr>
      <w:spacing w:after="480"/>
      <w:ind w:left="567" w:hanging="567"/>
      <w:jc w:val="left"/>
    </w:pPr>
  </w:style>
  <w:style w:type="paragraph" w:customStyle="1" w:styleId="ZCom">
    <w:name w:val="Z_Com"/>
    <w:basedOn w:val="Normal"/>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
    <w:qFormat/>
    <w:rsid w:val="00D63776"/>
    <w:pPr>
      <w:widowControl w:val="0"/>
      <w:spacing w:after="0"/>
      <w:ind w:right="85"/>
      <w:jc w:val="left"/>
    </w:pPr>
    <w:rPr>
      <w:rFonts w:ascii="Arial" w:hAnsi="Arial" w:cs="Arial"/>
      <w:sz w:val="16"/>
      <w:szCs w:val="16"/>
      <w:lang w:eastAsia="en-GB"/>
    </w:rPr>
  </w:style>
  <w:style w:type="paragraph" w:styleId="Textodeglobo">
    <w:name w:val="Balloon Text"/>
    <w:basedOn w:val="Normal"/>
    <w:link w:val="TextodegloboCar"/>
    <w:uiPriority w:val="99"/>
    <w:semiHidden/>
    <w:qFormat/>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Sangranormal"/>
    <w:link w:val="Bulletpoint1Char"/>
    <w:qFormat/>
    <w:rsid w:val="006D578F"/>
    <w:pPr>
      <w:spacing w:after="0"/>
      <w:ind w:left="600"/>
      <w:jc w:val="left"/>
    </w:pPr>
    <w:rPr>
      <w:rFonts w:ascii="Verdana" w:hAnsi="Verdana"/>
      <w:sz w:val="20"/>
    </w:rPr>
  </w:style>
  <w:style w:type="paragraph" w:customStyle="1" w:styleId="BulletPoint2">
    <w:name w:val="Bullet Point 2"/>
    <w:basedOn w:val="Sangranormal"/>
    <w:link w:val="BulletPoint2Char"/>
    <w:qFormat/>
    <w:rsid w:val="007A4813"/>
    <w:pPr>
      <w:spacing w:after="0"/>
      <w:jc w:val="left"/>
    </w:pPr>
    <w:rPr>
      <w:rFonts w:ascii="Verdana" w:hAnsi="Verdana"/>
      <w:sz w:val="20"/>
      <w:lang w:eastAsia="en-US"/>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paragraph" w:customStyle="1" w:styleId="Heading2">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rPr>
      <w:sz w:val="24"/>
    </w:rPr>
  </w:style>
  <w:style w:type="paragraph" w:customStyle="1" w:styleId="ImportWordListStyleDefinition1851018915">
    <w:name w:val="Import Word List Style Definition 1851018915"/>
    <w:qFormat/>
    <w:rsid w:val="007F7B4F"/>
    <w:pPr>
      <w:tabs>
        <w:tab w:val="left" w:pos="480"/>
      </w:tabs>
      <w:ind w:left="480" w:hanging="480"/>
    </w:pPr>
    <w:rPr>
      <w:sz w:val="24"/>
    </w:rPr>
  </w:style>
  <w:style w:type="paragraph" w:customStyle="1" w:styleId="List0">
    <w:name w:val="List 0"/>
    <w:basedOn w:val="Normal"/>
    <w:semiHidden/>
    <w:qFormat/>
    <w:rsid w:val="007F7B4F"/>
    <w:pPr>
      <w:tabs>
        <w:tab w:val="left" w:pos="765"/>
      </w:tabs>
      <w:spacing w:after="0"/>
      <w:ind w:left="765" w:hanging="283"/>
      <w:jc w:val="left"/>
    </w:pPr>
    <w:rPr>
      <w:sz w:val="20"/>
      <w:lang w:val="en-GB" w:eastAsia="en-GB"/>
    </w:rPr>
  </w:style>
  <w:style w:type="paragraph" w:customStyle="1" w:styleId="Lista21">
    <w:name w:val="Lista 21"/>
    <w:basedOn w:val="Normal"/>
    <w:semiHidden/>
    <w:qFormat/>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
    <w:semiHidden/>
    <w:qFormat/>
    <w:rsid w:val="007F7B4F"/>
    <w:pPr>
      <w:spacing w:after="0"/>
      <w:ind w:left="1080" w:hanging="360"/>
      <w:jc w:val="left"/>
    </w:pPr>
    <w:rPr>
      <w:sz w:val="20"/>
      <w:lang w:val="en-GB" w:eastAsia="en-GB"/>
    </w:rPr>
  </w:style>
  <w:style w:type="paragraph" w:customStyle="1" w:styleId="List51">
    <w:name w:val="List 51"/>
    <w:basedOn w:val="Normal"/>
    <w:semiHidden/>
    <w:qFormat/>
    <w:rsid w:val="007F7B4F"/>
    <w:pPr>
      <w:spacing w:after="0"/>
      <w:jc w:val="left"/>
    </w:pPr>
    <w:rPr>
      <w:sz w:val="20"/>
      <w:lang w:val="en-GB" w:eastAsia="en-GB"/>
    </w:rPr>
  </w:style>
  <w:style w:type="paragraph" w:customStyle="1" w:styleId="List6">
    <w:name w:val="List 6"/>
    <w:basedOn w:val="Normal"/>
    <w:semiHidden/>
    <w:qFormat/>
    <w:rsid w:val="007F7B4F"/>
    <w:pPr>
      <w:spacing w:after="0"/>
      <w:jc w:val="left"/>
    </w:pPr>
    <w:rPr>
      <w:sz w:val="20"/>
      <w:lang w:val="en-GB" w:eastAsia="en-GB"/>
    </w:rPr>
  </w:style>
  <w:style w:type="paragraph" w:customStyle="1" w:styleId="List7">
    <w:name w:val="List 7"/>
    <w:basedOn w:val="Normal"/>
    <w:semiHidden/>
    <w:qFormat/>
    <w:rsid w:val="007F7B4F"/>
    <w:pPr>
      <w:spacing w:after="0"/>
      <w:jc w:val="left"/>
    </w:pPr>
    <w:rPr>
      <w:sz w:val="20"/>
      <w:lang w:val="en-GB" w:eastAsia="en-GB"/>
    </w:rPr>
  </w:style>
  <w:style w:type="paragraph" w:customStyle="1" w:styleId="Cabealho">
    <w:name w:val="Cabeçalho"/>
    <w:basedOn w:val="Normal"/>
    <w:next w:val="Textoindependiente"/>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
    <w:name w:val="Legenda"/>
    <w:basedOn w:val="Normal"/>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
    <w:qFormat/>
    <w:rsid w:val="00BA290F"/>
    <w:pPr>
      <w:suppressLineNumbers/>
      <w:spacing w:after="0"/>
      <w:jc w:val="left"/>
    </w:pPr>
    <w:rPr>
      <w:rFonts w:cs="Mangal"/>
      <w:szCs w:val="24"/>
      <w:lang w:val="en-GB" w:eastAsia="ar-SA"/>
    </w:rPr>
  </w:style>
  <w:style w:type="paragraph" w:customStyle="1" w:styleId="BalloonText1">
    <w:name w:val="Balloon Text1"/>
    <w:basedOn w:val="Normal"/>
    <w:qFormat/>
    <w:rsid w:val="00BA290F"/>
    <w:pPr>
      <w:spacing w:after="0"/>
      <w:jc w:val="left"/>
    </w:pPr>
    <w:rPr>
      <w:rFonts w:ascii="Tahoma" w:hAnsi="Tahoma"/>
      <w:sz w:val="16"/>
      <w:szCs w:val="16"/>
      <w:lang w:val="x-none" w:eastAsia="ar-SA"/>
    </w:rPr>
  </w:style>
  <w:style w:type="paragraph" w:customStyle="1" w:styleId="ListParagraph1">
    <w:name w:val="List Paragraph1"/>
    <w:basedOn w:val="Normal"/>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Prrafodelista">
    <w:name w:val="List Paragraph"/>
    <w:basedOn w:val="Normal"/>
    <w:uiPriority w:val="34"/>
    <w:qFormat/>
    <w:rsid w:val="00BA290F"/>
    <w:pPr>
      <w:spacing w:after="0"/>
      <w:ind w:left="720"/>
      <w:jc w:val="left"/>
    </w:pPr>
    <w:rPr>
      <w:szCs w:val="24"/>
      <w:lang w:val="en-GB" w:eastAsia="ar-SA"/>
    </w:rPr>
  </w:style>
  <w:style w:type="paragraph" w:styleId="Asuntodelcomentario">
    <w:name w:val="annotation subject"/>
    <w:basedOn w:val="Textocomentario"/>
    <w:next w:val="Textocomentario"/>
    <w:link w:val="AsuntodelcomentarioCar"/>
    <w:uiPriority w:val="99"/>
    <w:unhideWhenUsed/>
    <w:qFormat/>
    <w:rsid w:val="00BA290F"/>
    <w:pPr>
      <w:spacing w:after="0"/>
      <w:jc w:val="left"/>
    </w:pPr>
    <w:rPr>
      <w:b/>
      <w:bCs/>
      <w:lang w:val="x-none" w:eastAsia="ar-SA"/>
    </w:rPr>
  </w:style>
  <w:style w:type="paragraph" w:styleId="Revisin">
    <w:name w:val="Revision"/>
    <w:uiPriority w:val="99"/>
    <w:semiHidden/>
    <w:qFormat/>
    <w:rsid w:val="00BA290F"/>
    <w:rPr>
      <w:sz w:val="24"/>
      <w:szCs w:val="24"/>
      <w:lang w:eastAsia="ar-SA"/>
    </w:rPr>
  </w:style>
  <w:style w:type="paragraph" w:customStyle="1" w:styleId="Contenidodelmarco">
    <w:name w:val="Contenido del marco"/>
    <w:basedOn w:val="Normal"/>
    <w:qFormat/>
  </w:style>
  <w:style w:type="paragraph" w:customStyle="1" w:styleId="FrameContents">
    <w:name w:val="Frame Contents"/>
    <w:basedOn w:val="Normal"/>
    <w:qFormat/>
  </w:style>
  <w:style w:type="table" w:styleId="Cuadrculamedia3-nfasis2">
    <w:name w:val="Medium Grid 3 Accent 2"/>
    <w:basedOn w:val="Tablanormal"/>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sz w:val="18"/>
      </w:rPr>
      <w:tblPr/>
      <w:tcPr>
        <w:shd w:val="clear" w:color="auto" w:fill="C00000"/>
      </w:tcPr>
    </w:tblStylePr>
    <w:tblStylePr w:type="lastRow">
      <w:rPr>
        <w:b/>
        <w:bCs/>
        <w:i w:val="0"/>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rPr>
      <w:tblPr/>
      <w:tcPr>
        <w:tcBorders>
          <w:left w:val="single" w:sz="8" w:space="0" w:color="FFFFFF"/>
          <w:right w:val="single" w:sz="24" w:space="0" w:color="FFFFFF"/>
          <w:insideH w:val="nil"/>
          <w:insideV w:val="nil"/>
        </w:tcBorders>
        <w:shd w:val="clear" w:color="auto" w:fill="C0504D"/>
      </w:tcPr>
    </w:tblStylePr>
    <w:tblStylePr w:type="lastCol">
      <w:rPr>
        <w:b/>
        <w:bCs/>
        <w:i w:val="0"/>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Tablaconcuadrcula">
    <w:name w:val="Table Grid"/>
    <w:basedOn w:val="Tablanormal"/>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Tablanormal"/>
    <w:rsid w:val="00EF7057"/>
    <w:tblPr/>
  </w:style>
  <w:style w:type="table" w:styleId="Tablaelegante">
    <w:name w:val="Table Elegant"/>
    <w:basedOn w:val="Tab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524454">
      <w:bodyDiv w:val="1"/>
      <w:marLeft w:val="0"/>
      <w:marRight w:val="0"/>
      <w:marTop w:val="0"/>
      <w:marBottom w:val="0"/>
      <w:divBdr>
        <w:top w:val="none" w:sz="0" w:space="0" w:color="auto"/>
        <w:left w:val="none" w:sz="0" w:space="0" w:color="auto"/>
        <w:bottom w:val="none" w:sz="0" w:space="0" w:color="auto"/>
        <w:right w:val="none" w:sz="0" w:space="0" w:color="auto"/>
      </w:divBdr>
    </w:div>
    <w:div w:id="397901661">
      <w:bodyDiv w:val="1"/>
      <w:marLeft w:val="0"/>
      <w:marRight w:val="0"/>
      <w:marTop w:val="0"/>
      <w:marBottom w:val="0"/>
      <w:divBdr>
        <w:top w:val="none" w:sz="0" w:space="0" w:color="auto"/>
        <w:left w:val="none" w:sz="0" w:space="0" w:color="auto"/>
        <w:bottom w:val="none" w:sz="0" w:space="0" w:color="auto"/>
        <w:right w:val="none" w:sz="0" w:space="0" w:color="auto"/>
      </w:divBdr>
    </w:div>
    <w:div w:id="698698126">
      <w:bodyDiv w:val="1"/>
      <w:marLeft w:val="0"/>
      <w:marRight w:val="0"/>
      <w:marTop w:val="0"/>
      <w:marBottom w:val="0"/>
      <w:divBdr>
        <w:top w:val="none" w:sz="0" w:space="0" w:color="auto"/>
        <w:left w:val="none" w:sz="0" w:space="0" w:color="auto"/>
        <w:bottom w:val="none" w:sz="0" w:space="0" w:color="auto"/>
        <w:right w:val="none" w:sz="0" w:space="0" w:color="auto"/>
      </w:divBdr>
    </w:div>
    <w:div w:id="875584066">
      <w:bodyDiv w:val="1"/>
      <w:marLeft w:val="0"/>
      <w:marRight w:val="0"/>
      <w:marTop w:val="0"/>
      <w:marBottom w:val="0"/>
      <w:divBdr>
        <w:top w:val="none" w:sz="0" w:space="0" w:color="auto"/>
        <w:left w:val="none" w:sz="0" w:space="0" w:color="auto"/>
        <w:bottom w:val="none" w:sz="0" w:space="0" w:color="auto"/>
        <w:right w:val="none" w:sz="0" w:space="0" w:color="auto"/>
      </w:divBdr>
    </w:div>
    <w:div w:id="1208493140">
      <w:bodyDiv w:val="1"/>
      <w:marLeft w:val="0"/>
      <w:marRight w:val="0"/>
      <w:marTop w:val="0"/>
      <w:marBottom w:val="0"/>
      <w:divBdr>
        <w:top w:val="none" w:sz="0" w:space="0" w:color="auto"/>
        <w:left w:val="none" w:sz="0" w:space="0" w:color="auto"/>
        <w:bottom w:val="none" w:sz="0" w:space="0" w:color="auto"/>
        <w:right w:val="none" w:sz="0" w:space="0" w:color="auto"/>
      </w:divBdr>
    </w:div>
    <w:div w:id="1253127708">
      <w:bodyDiv w:val="1"/>
      <w:marLeft w:val="0"/>
      <w:marRight w:val="0"/>
      <w:marTop w:val="0"/>
      <w:marBottom w:val="0"/>
      <w:divBdr>
        <w:top w:val="none" w:sz="0" w:space="0" w:color="auto"/>
        <w:left w:val="none" w:sz="0" w:space="0" w:color="auto"/>
        <w:bottom w:val="none" w:sz="0" w:space="0" w:color="auto"/>
        <w:right w:val="none" w:sz="0" w:space="0" w:color="auto"/>
      </w:divBdr>
    </w:div>
    <w:div w:id="1354838632">
      <w:bodyDiv w:val="1"/>
      <w:marLeft w:val="0"/>
      <w:marRight w:val="0"/>
      <w:marTop w:val="0"/>
      <w:marBottom w:val="0"/>
      <w:divBdr>
        <w:top w:val="none" w:sz="0" w:space="0" w:color="auto"/>
        <w:left w:val="none" w:sz="0" w:space="0" w:color="auto"/>
        <w:bottom w:val="none" w:sz="0" w:space="0" w:color="auto"/>
        <w:right w:val="none" w:sz="0" w:space="0" w:color="auto"/>
      </w:divBdr>
      <w:divsChild>
        <w:div w:id="1337071746">
          <w:marLeft w:val="0"/>
          <w:marRight w:val="0"/>
          <w:marTop w:val="0"/>
          <w:marBottom w:val="0"/>
          <w:divBdr>
            <w:top w:val="none" w:sz="0" w:space="0" w:color="auto"/>
            <w:left w:val="none" w:sz="0" w:space="0" w:color="auto"/>
            <w:bottom w:val="none" w:sz="0" w:space="0" w:color="auto"/>
            <w:right w:val="none" w:sz="0" w:space="0" w:color="auto"/>
          </w:divBdr>
          <w:divsChild>
            <w:div w:id="1029573071">
              <w:marLeft w:val="0"/>
              <w:marRight w:val="0"/>
              <w:marTop w:val="0"/>
              <w:marBottom w:val="0"/>
              <w:divBdr>
                <w:top w:val="none" w:sz="0" w:space="0" w:color="auto"/>
                <w:left w:val="none" w:sz="0" w:space="0" w:color="auto"/>
                <w:bottom w:val="none" w:sz="0" w:space="0" w:color="auto"/>
                <w:right w:val="none" w:sz="0" w:space="0" w:color="auto"/>
              </w:divBdr>
              <w:divsChild>
                <w:div w:id="2084250868">
                  <w:marLeft w:val="0"/>
                  <w:marRight w:val="0"/>
                  <w:marTop w:val="0"/>
                  <w:marBottom w:val="0"/>
                  <w:divBdr>
                    <w:top w:val="none" w:sz="0" w:space="0" w:color="auto"/>
                    <w:left w:val="none" w:sz="0" w:space="0" w:color="auto"/>
                    <w:bottom w:val="none" w:sz="0" w:space="0" w:color="auto"/>
                    <w:right w:val="none" w:sz="0" w:space="0" w:color="auto"/>
                  </w:divBdr>
                  <w:divsChild>
                    <w:div w:id="1985885141">
                      <w:marLeft w:val="0"/>
                      <w:marRight w:val="0"/>
                      <w:marTop w:val="0"/>
                      <w:marBottom w:val="0"/>
                      <w:divBdr>
                        <w:top w:val="none" w:sz="0" w:space="0" w:color="auto"/>
                        <w:left w:val="none" w:sz="0" w:space="0" w:color="auto"/>
                        <w:bottom w:val="none" w:sz="0" w:space="0" w:color="auto"/>
                        <w:right w:val="none" w:sz="0" w:space="0" w:color="auto"/>
                      </w:divBdr>
                      <w:divsChild>
                        <w:div w:id="551773574">
                          <w:marLeft w:val="0"/>
                          <w:marRight w:val="0"/>
                          <w:marTop w:val="0"/>
                          <w:marBottom w:val="0"/>
                          <w:divBdr>
                            <w:top w:val="none" w:sz="0" w:space="0" w:color="auto"/>
                            <w:left w:val="none" w:sz="0" w:space="0" w:color="auto"/>
                            <w:bottom w:val="none" w:sz="0" w:space="0" w:color="auto"/>
                            <w:right w:val="none" w:sz="0" w:space="0" w:color="auto"/>
                          </w:divBdr>
                          <w:divsChild>
                            <w:div w:id="124586149">
                              <w:marLeft w:val="0"/>
                              <w:marRight w:val="0"/>
                              <w:marTop w:val="0"/>
                              <w:marBottom w:val="0"/>
                              <w:divBdr>
                                <w:top w:val="none" w:sz="0" w:space="0" w:color="auto"/>
                                <w:left w:val="none" w:sz="0" w:space="0" w:color="auto"/>
                                <w:bottom w:val="none" w:sz="0" w:space="0" w:color="auto"/>
                                <w:right w:val="none" w:sz="0" w:space="0" w:color="auto"/>
                              </w:divBdr>
                              <w:divsChild>
                                <w:div w:id="85153354">
                                  <w:marLeft w:val="0"/>
                                  <w:marRight w:val="0"/>
                                  <w:marTop w:val="0"/>
                                  <w:marBottom w:val="0"/>
                                  <w:divBdr>
                                    <w:top w:val="none" w:sz="0" w:space="0" w:color="auto"/>
                                    <w:left w:val="none" w:sz="0" w:space="0" w:color="auto"/>
                                    <w:bottom w:val="none" w:sz="0" w:space="0" w:color="auto"/>
                                    <w:right w:val="none" w:sz="0" w:space="0" w:color="auto"/>
                                  </w:divBdr>
                                  <w:divsChild>
                                    <w:div w:id="277688784">
                                      <w:marLeft w:val="0"/>
                                      <w:marRight w:val="0"/>
                                      <w:marTop w:val="0"/>
                                      <w:marBottom w:val="0"/>
                                      <w:divBdr>
                                        <w:top w:val="none" w:sz="0" w:space="0" w:color="auto"/>
                                        <w:left w:val="none" w:sz="0" w:space="0" w:color="auto"/>
                                        <w:bottom w:val="none" w:sz="0" w:space="0" w:color="auto"/>
                                        <w:right w:val="none" w:sz="0" w:space="0" w:color="auto"/>
                                      </w:divBdr>
                                      <w:divsChild>
                                        <w:div w:id="1826126143">
                                          <w:marLeft w:val="0"/>
                                          <w:marRight w:val="0"/>
                                          <w:marTop w:val="0"/>
                                          <w:marBottom w:val="0"/>
                                          <w:divBdr>
                                            <w:top w:val="none" w:sz="0" w:space="0" w:color="auto"/>
                                            <w:left w:val="none" w:sz="0" w:space="0" w:color="auto"/>
                                            <w:bottom w:val="none" w:sz="0" w:space="0" w:color="auto"/>
                                            <w:right w:val="none" w:sz="0" w:space="0" w:color="auto"/>
                                          </w:divBdr>
                                          <w:divsChild>
                                            <w:div w:id="1503155779">
                                              <w:marLeft w:val="0"/>
                                              <w:marRight w:val="0"/>
                                              <w:marTop w:val="0"/>
                                              <w:marBottom w:val="0"/>
                                              <w:divBdr>
                                                <w:top w:val="none" w:sz="0" w:space="0" w:color="auto"/>
                                                <w:left w:val="none" w:sz="0" w:space="0" w:color="auto"/>
                                                <w:bottom w:val="none" w:sz="0" w:space="0" w:color="auto"/>
                                                <w:right w:val="none" w:sz="0" w:space="0" w:color="auto"/>
                                              </w:divBdr>
                                              <w:divsChild>
                                                <w:div w:id="147522609">
                                                  <w:marLeft w:val="0"/>
                                                  <w:marRight w:val="0"/>
                                                  <w:marTop w:val="0"/>
                                                  <w:marBottom w:val="0"/>
                                                  <w:divBdr>
                                                    <w:top w:val="none" w:sz="0" w:space="0" w:color="auto"/>
                                                    <w:left w:val="none" w:sz="0" w:space="0" w:color="auto"/>
                                                    <w:bottom w:val="none" w:sz="0" w:space="0" w:color="auto"/>
                                                    <w:right w:val="none" w:sz="0" w:space="0" w:color="auto"/>
                                                  </w:divBdr>
                                                  <w:divsChild>
                                                    <w:div w:id="1224415878">
                                                      <w:marLeft w:val="0"/>
                                                      <w:marRight w:val="0"/>
                                                      <w:marTop w:val="0"/>
                                                      <w:marBottom w:val="0"/>
                                                      <w:divBdr>
                                                        <w:top w:val="none" w:sz="0" w:space="0" w:color="auto"/>
                                                        <w:left w:val="none" w:sz="0" w:space="0" w:color="auto"/>
                                                        <w:bottom w:val="none" w:sz="0" w:space="0" w:color="auto"/>
                                                        <w:right w:val="none" w:sz="0" w:space="0" w:color="auto"/>
                                                      </w:divBdr>
                                                      <w:divsChild>
                                                        <w:div w:id="1953706953">
                                                          <w:marLeft w:val="0"/>
                                                          <w:marRight w:val="0"/>
                                                          <w:marTop w:val="0"/>
                                                          <w:marBottom w:val="0"/>
                                                          <w:divBdr>
                                                            <w:top w:val="none" w:sz="0" w:space="0" w:color="auto"/>
                                                            <w:left w:val="none" w:sz="0" w:space="0" w:color="auto"/>
                                                            <w:bottom w:val="none" w:sz="0" w:space="0" w:color="auto"/>
                                                            <w:right w:val="none" w:sz="0" w:space="0" w:color="auto"/>
                                                          </w:divBdr>
                                                          <w:divsChild>
                                                            <w:div w:id="113128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4691947">
      <w:bodyDiv w:val="1"/>
      <w:marLeft w:val="0"/>
      <w:marRight w:val="0"/>
      <w:marTop w:val="0"/>
      <w:marBottom w:val="0"/>
      <w:divBdr>
        <w:top w:val="none" w:sz="0" w:space="0" w:color="auto"/>
        <w:left w:val="none" w:sz="0" w:space="0" w:color="auto"/>
        <w:bottom w:val="none" w:sz="0" w:space="0" w:color="auto"/>
        <w:right w:val="none" w:sz="0" w:space="0" w:color="auto"/>
      </w:divBdr>
    </w:div>
    <w:div w:id="1615625247">
      <w:bodyDiv w:val="1"/>
      <w:marLeft w:val="0"/>
      <w:marRight w:val="0"/>
      <w:marTop w:val="0"/>
      <w:marBottom w:val="0"/>
      <w:divBdr>
        <w:top w:val="none" w:sz="0" w:space="0" w:color="auto"/>
        <w:left w:val="none" w:sz="0" w:space="0" w:color="auto"/>
        <w:bottom w:val="none" w:sz="0" w:space="0" w:color="auto"/>
        <w:right w:val="none" w:sz="0" w:space="0" w:color="auto"/>
      </w:divBdr>
    </w:div>
    <w:div w:id="1716351883">
      <w:bodyDiv w:val="1"/>
      <w:marLeft w:val="0"/>
      <w:marRight w:val="0"/>
      <w:marTop w:val="0"/>
      <w:marBottom w:val="0"/>
      <w:divBdr>
        <w:top w:val="none" w:sz="0" w:space="0" w:color="auto"/>
        <w:left w:val="none" w:sz="0" w:space="0" w:color="auto"/>
        <w:bottom w:val="none" w:sz="0" w:space="0" w:color="auto"/>
        <w:right w:val="none" w:sz="0" w:space="0" w:color="auto"/>
      </w:divBdr>
      <w:divsChild>
        <w:div w:id="1330250344">
          <w:marLeft w:val="0"/>
          <w:marRight w:val="0"/>
          <w:marTop w:val="0"/>
          <w:marBottom w:val="0"/>
          <w:divBdr>
            <w:top w:val="none" w:sz="0" w:space="0" w:color="auto"/>
            <w:left w:val="none" w:sz="0" w:space="0" w:color="auto"/>
            <w:bottom w:val="none" w:sz="0" w:space="0" w:color="auto"/>
            <w:right w:val="none" w:sz="0" w:space="0" w:color="auto"/>
          </w:divBdr>
          <w:divsChild>
            <w:div w:id="223222154">
              <w:marLeft w:val="0"/>
              <w:marRight w:val="0"/>
              <w:marTop w:val="0"/>
              <w:marBottom w:val="0"/>
              <w:divBdr>
                <w:top w:val="none" w:sz="0" w:space="0" w:color="auto"/>
                <w:left w:val="none" w:sz="0" w:space="0" w:color="auto"/>
                <w:bottom w:val="none" w:sz="0" w:space="0" w:color="auto"/>
                <w:right w:val="none" w:sz="0" w:space="0" w:color="auto"/>
              </w:divBdr>
              <w:divsChild>
                <w:div w:id="111437178">
                  <w:marLeft w:val="0"/>
                  <w:marRight w:val="0"/>
                  <w:marTop w:val="0"/>
                  <w:marBottom w:val="0"/>
                  <w:divBdr>
                    <w:top w:val="none" w:sz="0" w:space="0" w:color="auto"/>
                    <w:left w:val="none" w:sz="0" w:space="0" w:color="auto"/>
                    <w:bottom w:val="none" w:sz="0" w:space="0" w:color="auto"/>
                    <w:right w:val="none" w:sz="0" w:space="0" w:color="auto"/>
                  </w:divBdr>
                  <w:divsChild>
                    <w:div w:id="1288665297">
                      <w:marLeft w:val="0"/>
                      <w:marRight w:val="0"/>
                      <w:marTop w:val="0"/>
                      <w:marBottom w:val="0"/>
                      <w:divBdr>
                        <w:top w:val="none" w:sz="0" w:space="0" w:color="auto"/>
                        <w:left w:val="none" w:sz="0" w:space="0" w:color="auto"/>
                        <w:bottom w:val="none" w:sz="0" w:space="0" w:color="auto"/>
                        <w:right w:val="none" w:sz="0" w:space="0" w:color="auto"/>
                      </w:divBdr>
                      <w:divsChild>
                        <w:div w:id="1546525019">
                          <w:marLeft w:val="0"/>
                          <w:marRight w:val="0"/>
                          <w:marTop w:val="0"/>
                          <w:marBottom w:val="0"/>
                          <w:divBdr>
                            <w:top w:val="none" w:sz="0" w:space="0" w:color="auto"/>
                            <w:left w:val="none" w:sz="0" w:space="0" w:color="auto"/>
                            <w:bottom w:val="none" w:sz="0" w:space="0" w:color="auto"/>
                            <w:right w:val="none" w:sz="0" w:space="0" w:color="auto"/>
                          </w:divBdr>
                          <w:divsChild>
                            <w:div w:id="1184898139">
                              <w:marLeft w:val="0"/>
                              <w:marRight w:val="0"/>
                              <w:marTop w:val="0"/>
                              <w:marBottom w:val="0"/>
                              <w:divBdr>
                                <w:top w:val="none" w:sz="0" w:space="0" w:color="auto"/>
                                <w:left w:val="none" w:sz="0" w:space="0" w:color="auto"/>
                                <w:bottom w:val="none" w:sz="0" w:space="0" w:color="auto"/>
                                <w:right w:val="none" w:sz="0" w:space="0" w:color="auto"/>
                              </w:divBdr>
                              <w:divsChild>
                                <w:div w:id="1858077401">
                                  <w:marLeft w:val="0"/>
                                  <w:marRight w:val="0"/>
                                  <w:marTop w:val="0"/>
                                  <w:marBottom w:val="0"/>
                                  <w:divBdr>
                                    <w:top w:val="none" w:sz="0" w:space="0" w:color="auto"/>
                                    <w:left w:val="none" w:sz="0" w:space="0" w:color="auto"/>
                                    <w:bottom w:val="none" w:sz="0" w:space="0" w:color="auto"/>
                                    <w:right w:val="none" w:sz="0" w:space="0" w:color="auto"/>
                                  </w:divBdr>
                                  <w:divsChild>
                                    <w:div w:id="1956019865">
                                      <w:marLeft w:val="0"/>
                                      <w:marRight w:val="0"/>
                                      <w:marTop w:val="0"/>
                                      <w:marBottom w:val="0"/>
                                      <w:divBdr>
                                        <w:top w:val="none" w:sz="0" w:space="0" w:color="auto"/>
                                        <w:left w:val="none" w:sz="0" w:space="0" w:color="auto"/>
                                        <w:bottom w:val="none" w:sz="0" w:space="0" w:color="auto"/>
                                        <w:right w:val="none" w:sz="0" w:space="0" w:color="auto"/>
                                      </w:divBdr>
                                      <w:divsChild>
                                        <w:div w:id="1862475544">
                                          <w:marLeft w:val="0"/>
                                          <w:marRight w:val="0"/>
                                          <w:marTop w:val="0"/>
                                          <w:marBottom w:val="0"/>
                                          <w:divBdr>
                                            <w:top w:val="none" w:sz="0" w:space="0" w:color="auto"/>
                                            <w:left w:val="none" w:sz="0" w:space="0" w:color="auto"/>
                                            <w:bottom w:val="none" w:sz="0" w:space="0" w:color="auto"/>
                                            <w:right w:val="none" w:sz="0" w:space="0" w:color="auto"/>
                                          </w:divBdr>
                                          <w:divsChild>
                                            <w:div w:id="206450050">
                                              <w:marLeft w:val="0"/>
                                              <w:marRight w:val="0"/>
                                              <w:marTop w:val="0"/>
                                              <w:marBottom w:val="0"/>
                                              <w:divBdr>
                                                <w:top w:val="none" w:sz="0" w:space="0" w:color="auto"/>
                                                <w:left w:val="none" w:sz="0" w:space="0" w:color="auto"/>
                                                <w:bottom w:val="none" w:sz="0" w:space="0" w:color="auto"/>
                                                <w:right w:val="none" w:sz="0" w:space="0" w:color="auto"/>
                                              </w:divBdr>
                                              <w:divsChild>
                                                <w:div w:id="139663599">
                                                  <w:marLeft w:val="0"/>
                                                  <w:marRight w:val="0"/>
                                                  <w:marTop w:val="0"/>
                                                  <w:marBottom w:val="0"/>
                                                  <w:divBdr>
                                                    <w:top w:val="none" w:sz="0" w:space="0" w:color="auto"/>
                                                    <w:left w:val="none" w:sz="0" w:space="0" w:color="auto"/>
                                                    <w:bottom w:val="none" w:sz="0" w:space="0" w:color="auto"/>
                                                    <w:right w:val="none" w:sz="0" w:space="0" w:color="auto"/>
                                                  </w:divBdr>
                                                  <w:divsChild>
                                                    <w:div w:id="1481072100">
                                                      <w:marLeft w:val="0"/>
                                                      <w:marRight w:val="0"/>
                                                      <w:marTop w:val="0"/>
                                                      <w:marBottom w:val="0"/>
                                                      <w:divBdr>
                                                        <w:top w:val="none" w:sz="0" w:space="0" w:color="auto"/>
                                                        <w:left w:val="none" w:sz="0" w:space="0" w:color="auto"/>
                                                        <w:bottom w:val="none" w:sz="0" w:space="0" w:color="auto"/>
                                                        <w:right w:val="none" w:sz="0" w:space="0" w:color="auto"/>
                                                      </w:divBdr>
                                                      <w:divsChild>
                                                        <w:div w:id="924730535">
                                                          <w:marLeft w:val="0"/>
                                                          <w:marRight w:val="0"/>
                                                          <w:marTop w:val="0"/>
                                                          <w:marBottom w:val="0"/>
                                                          <w:divBdr>
                                                            <w:top w:val="none" w:sz="0" w:space="0" w:color="auto"/>
                                                            <w:left w:val="none" w:sz="0" w:space="0" w:color="auto"/>
                                                            <w:bottom w:val="none" w:sz="0" w:space="0" w:color="auto"/>
                                                            <w:right w:val="none" w:sz="0" w:space="0" w:color="auto"/>
                                                          </w:divBdr>
                                                          <w:divsChild>
                                                            <w:div w:id="13552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75720628">
      <w:bodyDiv w:val="1"/>
      <w:marLeft w:val="0"/>
      <w:marRight w:val="0"/>
      <w:marTop w:val="0"/>
      <w:marBottom w:val="0"/>
      <w:divBdr>
        <w:top w:val="none" w:sz="0" w:space="0" w:color="auto"/>
        <w:left w:val="none" w:sz="0" w:space="0" w:color="auto"/>
        <w:bottom w:val="none" w:sz="0" w:space="0" w:color="auto"/>
        <w:right w:val="none" w:sz="0" w:space="0" w:color="auto"/>
      </w:divBdr>
    </w:div>
    <w:div w:id="2039309109">
      <w:bodyDiv w:val="1"/>
      <w:marLeft w:val="0"/>
      <w:marRight w:val="0"/>
      <w:marTop w:val="0"/>
      <w:marBottom w:val="0"/>
      <w:divBdr>
        <w:top w:val="none" w:sz="0" w:space="0" w:color="auto"/>
        <w:left w:val="none" w:sz="0" w:space="0" w:color="auto"/>
        <w:bottom w:val="none" w:sz="0" w:space="0" w:color="auto"/>
        <w:right w:val="none" w:sz="0" w:space="0" w:color="auto"/>
      </w:divBdr>
    </w:div>
    <w:div w:id="2132942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3.xml><?xml version="1.0" encoding="utf-8"?>
<EurolookProperties>
  <ProductCustomizationId/>
  <Created>
    <Version>4.1</Version>
    <Date>2019-02-18T15:34:24</Date>
    <Language>FR</Language>
  </Created>
  <Edited>
    <Version>10.0.38495.0</Version>
    <Date>2019-02-18T15:38:28</Date>
  </Edited>
  <DocumentModel>
    <Id>6cbda13a-4db2-46c6-876a-ef72275827ef</Id>
    <Name>Report</Name>
  </DocumentModel>
  <DocumentDate/>
  <DocumentVersion/>
  <CompatibilityMode>Eurolook4x</CompatibilityMode>
  <Address/>
</Eurolook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6.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Props1.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2.xml><?xml version="1.0" encoding="utf-8"?>
<ds:datastoreItem xmlns:ds="http://schemas.openxmlformats.org/officeDocument/2006/customXml" ds:itemID="{6A2EC03F-F3F3-4FBB-80D0-6EB4BF457054}">
  <ds:schemaRefs/>
</ds:datastoreItem>
</file>

<file path=customXml/itemProps3.xml><?xml version="1.0" encoding="utf-8"?>
<ds:datastoreItem xmlns:ds="http://schemas.openxmlformats.org/officeDocument/2006/customXml" ds:itemID="{F4294558-0429-44DF-A4CB-4EF9B3B43227}">
  <ds:schemaRefs/>
</ds:datastoreItem>
</file>

<file path=customXml/itemProps4.xml><?xml version="1.0" encoding="utf-8"?>
<ds:datastoreItem xmlns:ds="http://schemas.openxmlformats.org/officeDocument/2006/customXml" ds:itemID="{77AD414B-5B0C-479A-84D5-D2DF715B0481}">
  <ds:schemaRefs>
    <ds:schemaRef ds:uri="http://schemas.openxmlformats.org/officeDocument/2006/bibliography"/>
  </ds:schemaRefs>
</ds:datastoreItem>
</file>

<file path=customXml/itemProps5.xml><?xml version="1.0" encoding="utf-8"?>
<ds:datastoreItem xmlns:ds="http://schemas.openxmlformats.org/officeDocument/2006/customXml" ds:itemID="{7ED25EBC-033C-4EFB-A71C-4A7930F785B0}">
  <ds:schemaRefs/>
</ds:datastoreItem>
</file>

<file path=customXml/itemProps6.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6042D97-5254-439C-BD7E-F6600E2DF7B1}">
  <ds:schemaRefs>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cfd06d9f-862c-4359-9a69-c66ff689f26a"/>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1250</Words>
  <Characters>6876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European Commission</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dc:description/>
  <cp:lastModifiedBy>Javier de Cos</cp:lastModifiedBy>
  <cp:revision>5</cp:revision>
  <cp:lastPrinted>2013-11-06T08:46:00Z</cp:lastPrinted>
  <dcterms:created xsi:type="dcterms:W3CDTF">2025-11-04T08:51:00Z</dcterms:created>
  <dcterms:modified xsi:type="dcterms:W3CDTF">2025-11-04T09:03:00Z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EL 4.1XL XL [20040326]</vt:lpwstr>
  </property>
  <property fmtid="{D5CDD505-2E9C-101B-9397-08002B2CF9AE}" pid="4" name="DocID_EU">
    <vt:lpwstr> </vt:lpwstr>
  </property>
  <property fmtid="{D5CDD505-2E9C-101B-9397-08002B2CF9AE}" pid="5" name="ELDocType">
    <vt:lpwstr>rep.dot</vt:lpwstr>
  </property>
  <property fmtid="{D5CDD505-2E9C-101B-9397-08002B2CF9AE}" pid="6" name="EL_Author">
    <vt:lpwstr>Yolande Petit</vt:lpwstr>
  </property>
  <property fmtid="{D5CDD505-2E9C-101B-9397-08002B2CF9AE}" pid="7" name="EL_Language">
    <vt:lpwstr>FR</vt:lpwstr>
  </property>
  <property fmtid="{D5CDD505-2E9C-101B-9397-08002B2CF9AE}" pid="8" name="EurolookVersion">
    <vt:lpwstr>4.1</vt:lpwstr>
  </property>
  <property fmtid="{D5CDD505-2E9C-101B-9397-08002B2CF9AE}" pid="9" name="Formatting">
    <vt:lpwstr>4.1</vt:lpwstr>
  </property>
  <property fmtid="{D5CDD505-2E9C-101B-9397-08002B2CF9AE}" pid="10" name="HyperlinksChanged">
    <vt:bool>false</vt:bool>
  </property>
  <property fmtid="{D5CDD505-2E9C-101B-9397-08002B2CF9AE}" pid="11" name="Language">
    <vt:lpwstr>FR</vt:lpwstr>
  </property>
  <property fmtid="{D5CDD505-2E9C-101B-9397-08002B2CF9AE}" pid="12" name="Last edited using">
    <vt:lpwstr>EL 4.6 Build 50000</vt:lpwstr>
  </property>
  <property fmtid="{D5CDD505-2E9C-101B-9397-08002B2CF9AE}" pid="13" name="LinksUpToDate">
    <vt:bool>false</vt:bool>
  </property>
  <property fmtid="{D5CDD505-2E9C-101B-9397-08002B2CF9AE}" pid="14" name="PresentationFormat">
    <vt:lpwstr>Microsoft Word 11.0</vt:lpwstr>
  </property>
  <property fmtid="{D5CDD505-2E9C-101B-9397-08002B2CF9AE}" pid="15" name="ScaleCrop">
    <vt:bool>false</vt:bool>
  </property>
  <property fmtid="{D5CDD505-2E9C-101B-9397-08002B2CF9AE}" pid="16" name="ShareDoc">
    <vt:bool>false</vt:bool>
  </property>
  <property fmtid="{D5CDD505-2E9C-101B-9397-08002B2CF9AE}" pid="17" name="TemplateVersion">
    <vt:lpwstr>4.1.5.8</vt:lpwstr>
  </property>
  <property fmtid="{D5CDD505-2E9C-101B-9397-08002B2CF9AE}" pid="18" name="Type">
    <vt:lpwstr>Eurolook Report</vt:lpwstr>
  </property>
  <property fmtid="{D5CDD505-2E9C-101B-9397-08002B2CF9AE}" pid="19" name="_DocHome">
    <vt:r8>-2016780166</vt:r8>
  </property>
</Properties>
</file>