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16274" w14:textId="77777777" w:rsidR="003377EB" w:rsidRDefault="00E24B3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20CAE2FB" w14:textId="77777777" w:rsidR="003377EB" w:rsidRDefault="00E24B3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22728975" w14:textId="0E1892E5" w:rsidR="003377EB" w:rsidRDefault="00E24B33">
      <w:pPr>
        <w:pStyle w:val="Textocomentario"/>
        <w:tabs>
          <w:tab w:val="left" w:pos="2552"/>
          <w:tab w:val="left" w:pos="3686"/>
          <w:tab w:val="left" w:pos="5954"/>
        </w:tabs>
        <w:rPr>
          <w:rFonts w:ascii="Verdana" w:hAnsi="Verdana" w:cs="Calibr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[19/05/202</w:t>
      </w:r>
      <w:r w:rsidR="00C429A2">
        <w:rPr>
          <w:rFonts w:ascii="Verdana" w:hAnsi="Verdana" w:cs="Calibri"/>
          <w:i/>
          <w:lang w:val="en-GB"/>
        </w:rPr>
        <w:t>5</w:t>
      </w:r>
      <w:r>
        <w:rPr>
          <w:rFonts w:ascii="Verdana" w:hAnsi="Verdana" w:cs="Calibri"/>
          <w:i/>
          <w:lang w:val="en-GB"/>
        </w:rPr>
        <w:t>]</w:t>
      </w:r>
      <w:r>
        <w:rPr>
          <w:rFonts w:ascii="Verdana" w:hAnsi="Verdana" w:cs="Calibri"/>
          <w:lang w:val="en-GB"/>
        </w:rPr>
        <w:tab/>
        <w:t xml:space="preserve">till </w:t>
      </w:r>
      <w:r>
        <w:rPr>
          <w:rFonts w:ascii="Verdana" w:hAnsi="Verdana" w:cs="Calibri"/>
          <w:i/>
          <w:lang w:val="en-GB"/>
        </w:rPr>
        <w:t>[23/05/202</w:t>
      </w:r>
      <w:r w:rsidR="00C429A2">
        <w:rPr>
          <w:rFonts w:ascii="Verdana" w:hAnsi="Verdana" w:cs="Calibri"/>
          <w:i/>
          <w:lang w:val="en-GB"/>
        </w:rPr>
        <w:t>5</w:t>
      </w:r>
      <w:r>
        <w:rPr>
          <w:rFonts w:ascii="Verdana" w:hAnsi="Verdana" w:cs="Calibri"/>
          <w:i/>
          <w:lang w:val="en-GB"/>
        </w:rPr>
        <w:t>]</w:t>
      </w:r>
    </w:p>
    <w:p w14:paraId="1F1011EA" w14:textId="77777777" w:rsidR="003377EB" w:rsidRDefault="00E24B33">
      <w:pPr>
        <w:ind w:right="-992"/>
        <w:jc w:val="left"/>
        <w:rPr>
          <w:rFonts w:ascii="Verdana" w:hAnsi="Verdana" w:cs="Calibri"/>
          <w:lang w:val="en-GB"/>
        </w:rPr>
      </w:pPr>
      <w:r>
        <w:rPr>
          <w:rFonts w:ascii="Verdana" w:hAnsi="Verdana" w:cs="Calibri"/>
          <w:lang w:val="en-GB"/>
        </w:rPr>
        <w:t xml:space="preserve">Duration (days) – excluding travel days: </w:t>
      </w:r>
      <w:proofErr w:type="gramStart"/>
      <w:r>
        <w:rPr>
          <w:rFonts w:ascii="Verdana" w:hAnsi="Verdana" w:cs="Calibri"/>
          <w:lang w:val="en-GB"/>
        </w:rPr>
        <w:t>……5</w:t>
      </w:r>
      <w:proofErr w:type="gramEnd"/>
      <w:r>
        <w:rPr>
          <w:rFonts w:ascii="Verdana" w:hAnsi="Verdana" w:cs="Calibri"/>
          <w:lang w:val="en-GB"/>
        </w:rPr>
        <w:t xml:space="preserve">………. </w:t>
      </w:r>
    </w:p>
    <w:p w14:paraId="34E9A080" w14:textId="77777777" w:rsidR="00AB0536" w:rsidRPr="00AB0536" w:rsidRDefault="00AB0536" w:rsidP="00AB0536">
      <w:pPr>
        <w:ind w:right="-992"/>
        <w:rPr>
          <w:rFonts w:ascii="Verdana" w:hAnsi="Verdana" w:cs="Arial"/>
          <w:b/>
          <w:color w:val="002060"/>
          <w:szCs w:val="24"/>
          <w:lang w:val="en-US"/>
        </w:rPr>
      </w:pPr>
      <w:r w:rsidRPr="00AB0536">
        <w:rPr>
          <w:rFonts w:ascii="Verdana" w:hAnsi="Verdana" w:cs="Arial"/>
          <w:b/>
          <w:color w:val="002060"/>
          <w:szCs w:val="24"/>
          <w:lang w:val="en-US"/>
        </w:rPr>
        <w:t xml:space="preserve">The signature of the coordinator from the University </w:t>
      </w:r>
      <w:proofErr w:type="gramStart"/>
      <w:r w:rsidRPr="00AB0536">
        <w:rPr>
          <w:rFonts w:ascii="Verdana" w:hAnsi="Verdana" w:cs="Arial"/>
          <w:b/>
          <w:color w:val="002060"/>
          <w:szCs w:val="24"/>
          <w:lang w:val="en-US"/>
        </w:rPr>
        <w:t>of</w:t>
      </w:r>
      <w:proofErr w:type="gramEnd"/>
      <w:r w:rsidRPr="00AB0536">
        <w:rPr>
          <w:rFonts w:ascii="Verdana" w:hAnsi="Verdana" w:cs="Arial"/>
          <w:b/>
          <w:color w:val="002060"/>
          <w:szCs w:val="24"/>
          <w:lang w:val="en-US"/>
        </w:rPr>
        <w:t xml:space="preserve"> Cadiz (UCA) on this document solely certifies your participation in this activity and does not imply the award of any scholarship. For any questions related to Erasmus+ scholarships, please contact the international relations office at your university.</w:t>
      </w:r>
    </w:p>
    <w:p w14:paraId="468C11A1" w14:textId="72D6C8FE" w:rsidR="003377EB" w:rsidRPr="00C429A2" w:rsidRDefault="00E24B33">
      <w:pPr>
        <w:ind w:right="-992"/>
        <w:jc w:val="left"/>
        <w:rPr>
          <w:rFonts w:ascii="Verdana" w:hAnsi="Verdana" w:cs="Arial"/>
          <w:b/>
          <w:color w:val="002060"/>
          <w:szCs w:val="24"/>
          <w:lang w:val="es-ES"/>
        </w:rPr>
      </w:pPr>
      <w:proofErr w:type="spellStart"/>
      <w:r w:rsidRPr="00C429A2">
        <w:rPr>
          <w:rFonts w:ascii="Verdana" w:hAnsi="Verdana" w:cs="Arial"/>
          <w:b/>
          <w:color w:val="002060"/>
          <w:szCs w:val="24"/>
          <w:lang w:val="es-ES"/>
        </w:rPr>
        <w:t>The</w:t>
      </w:r>
      <w:proofErr w:type="spellEnd"/>
      <w:r w:rsidRPr="00C429A2">
        <w:rPr>
          <w:rFonts w:ascii="Verdana" w:hAnsi="Verdana" w:cs="Arial"/>
          <w:b/>
          <w:color w:val="002060"/>
          <w:szCs w:val="24"/>
          <w:lang w:val="es-ES"/>
        </w:rPr>
        <w:t xml:space="preserve"> Staff </w:t>
      </w:r>
      <w:proofErr w:type="spellStart"/>
      <w:r w:rsidRPr="00C429A2">
        <w:rPr>
          <w:rFonts w:ascii="Verdana" w:hAnsi="Verdana" w:cs="Arial"/>
          <w:b/>
          <w:color w:val="002060"/>
          <w:szCs w:val="24"/>
          <w:lang w:val="es-ES"/>
        </w:rPr>
        <w:t>Member</w:t>
      </w:r>
      <w:proofErr w:type="spellEnd"/>
    </w:p>
    <w:tbl>
      <w:tblPr>
        <w:tblW w:w="8772" w:type="dxa"/>
        <w:tblLayout w:type="fixed"/>
        <w:tblLook w:val="04A0" w:firstRow="1" w:lastRow="0" w:firstColumn="1" w:lastColumn="0" w:noHBand="0" w:noVBand="1"/>
      </w:tblPr>
      <w:tblGrid>
        <w:gridCol w:w="2779"/>
        <w:gridCol w:w="1858"/>
        <w:gridCol w:w="2135"/>
        <w:gridCol w:w="2000"/>
      </w:tblGrid>
      <w:tr w:rsidR="003377EB" w14:paraId="63EA939C" w14:textId="77777777">
        <w:trPr>
          <w:trHeight w:val="334"/>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68D1C3E" w14:textId="77777777" w:rsidR="003377EB" w:rsidRDefault="00E24B33">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6E812653" w14:textId="77777777" w:rsidR="003377EB" w:rsidRDefault="003377EB">
            <w:pPr>
              <w:ind w:right="-993"/>
              <w:jc w:val="left"/>
              <w:rPr>
                <w:rFonts w:ascii="Verdana" w:hAnsi="Verdana" w:cs="Arial"/>
                <w:b/>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6BA83A02" w14:textId="77777777" w:rsidR="003377EB" w:rsidRDefault="00E24B33">
            <w:pPr>
              <w:ind w:right="-993"/>
              <w:jc w:val="left"/>
              <w:rPr>
                <w:rFonts w:ascii="Verdana" w:hAnsi="Verdana" w:cs="Arial"/>
                <w:sz w:val="20"/>
                <w:lang w:val="en-GB"/>
              </w:rPr>
            </w:pPr>
            <w:r>
              <w:rPr>
                <w:rFonts w:ascii="Verdana" w:hAnsi="Verdana" w:cs="Arial"/>
                <w:sz w:val="20"/>
                <w:lang w:val="en-GB"/>
              </w:rPr>
              <w:t>First name (s)</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2FC6424F" w14:textId="77777777" w:rsidR="003377EB" w:rsidRDefault="003377EB">
            <w:pPr>
              <w:ind w:right="-993"/>
              <w:jc w:val="center"/>
              <w:rPr>
                <w:rFonts w:ascii="Verdana" w:hAnsi="Verdana" w:cs="Arial"/>
                <w:b/>
                <w:color w:val="002060"/>
                <w:sz w:val="20"/>
                <w:lang w:val="en-GB"/>
              </w:rPr>
            </w:pPr>
          </w:p>
        </w:tc>
      </w:tr>
      <w:tr w:rsidR="003377EB" w14:paraId="1C693565" w14:textId="77777777">
        <w:trPr>
          <w:trHeight w:val="412"/>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392DA961" w14:textId="77777777" w:rsidR="003377EB" w:rsidRDefault="00E24B33">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27C7C2AF" w14:textId="77777777" w:rsidR="003377EB" w:rsidRDefault="003377EB">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35848240" w14:textId="77777777" w:rsidR="003377EB" w:rsidRDefault="00E24B33">
            <w:pPr>
              <w:ind w:right="-993"/>
              <w:jc w:val="left"/>
              <w:rPr>
                <w:rFonts w:ascii="Verdana" w:hAnsi="Verdana" w:cs="Arial"/>
                <w:sz w:val="20"/>
                <w:lang w:val="en-GB"/>
              </w:rPr>
            </w:pPr>
            <w:r>
              <w:rPr>
                <w:rFonts w:ascii="Verdana" w:hAnsi="Verdana" w:cs="Arial"/>
                <w:sz w:val="20"/>
                <w:lang w:val="en-GB"/>
              </w:rPr>
              <w:t>Nationality</w:t>
            </w:r>
            <w:r>
              <w:rPr>
                <w:rStyle w:val="Refdenotaalfinal"/>
                <w:rFonts w:ascii="Verdana" w:hAnsi="Verdana" w:cs="Calibri"/>
                <w:sz w:val="20"/>
                <w:lang w:val="en-GB"/>
              </w:rPr>
              <w:endnoteReference w:id="3"/>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3785A073" w14:textId="77777777" w:rsidR="003377EB" w:rsidRDefault="003377EB">
            <w:pPr>
              <w:ind w:right="-993"/>
              <w:jc w:val="center"/>
              <w:rPr>
                <w:rFonts w:ascii="Verdana" w:hAnsi="Verdana" w:cs="Arial"/>
                <w:b/>
                <w:sz w:val="20"/>
                <w:lang w:val="en-GB"/>
              </w:rPr>
            </w:pPr>
          </w:p>
        </w:tc>
      </w:tr>
      <w:tr w:rsidR="003377EB" w14:paraId="2453D790"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B322076" w14:textId="77777777" w:rsidR="003377EB" w:rsidRDefault="00E24B33">
            <w:pPr>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1D140E42" w14:textId="77777777" w:rsidR="003377EB" w:rsidRDefault="003377EB">
            <w:pPr>
              <w:ind w:right="-993"/>
              <w:jc w:val="left"/>
              <w:rPr>
                <w:rFonts w:ascii="Verdana" w:hAnsi="Verdana" w:cs="Arial"/>
                <w:color w:val="002060"/>
                <w:sz w:val="20"/>
                <w:lang w:val="en-GB"/>
              </w:rPr>
            </w:pP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573C714" w14:textId="77777777" w:rsidR="003377EB" w:rsidRDefault="00E24B33">
            <w:pPr>
              <w:ind w:right="-993"/>
              <w:jc w:val="left"/>
              <w:rPr>
                <w:rFonts w:ascii="Verdana" w:hAnsi="Verdana" w:cs="Arial"/>
                <w:b/>
                <w:color w:val="002060"/>
                <w:sz w:val="20"/>
                <w:lang w:val="en-GB"/>
              </w:rPr>
            </w:pPr>
            <w:r>
              <w:rPr>
                <w:rFonts w:ascii="Verdana" w:hAnsi="Verdana" w:cs="Arial"/>
                <w:sz w:val="20"/>
                <w:lang w:val="en-GB"/>
              </w:rPr>
              <w:t>Academic year</w:t>
            </w:r>
          </w:p>
        </w:tc>
        <w:tc>
          <w:tcPr>
            <w:tcW w:w="2000" w:type="dxa"/>
            <w:tcBorders>
              <w:top w:val="single" w:sz="6" w:space="0" w:color="000000"/>
              <w:left w:val="single" w:sz="6" w:space="0" w:color="000000"/>
              <w:bottom w:val="single" w:sz="6" w:space="0" w:color="000000"/>
              <w:right w:val="single" w:sz="6" w:space="0" w:color="000000"/>
            </w:tcBorders>
            <w:shd w:val="clear" w:color="auto" w:fill="FFFFFF"/>
          </w:tcPr>
          <w:p w14:paraId="65A92095" w14:textId="17081C27" w:rsidR="003377EB" w:rsidRDefault="00E24B33">
            <w:pPr>
              <w:ind w:right="-993"/>
              <w:jc w:val="left"/>
              <w:rPr>
                <w:rFonts w:ascii="Verdana" w:hAnsi="Verdana" w:cs="Arial"/>
                <w:b/>
                <w:color w:val="002060"/>
                <w:sz w:val="20"/>
                <w:lang w:val="en-GB"/>
              </w:rPr>
            </w:pPr>
            <w:r>
              <w:rPr>
                <w:rFonts w:ascii="Verdana" w:hAnsi="Verdana" w:cs="Arial"/>
                <w:color w:val="002060"/>
                <w:sz w:val="20"/>
                <w:lang w:val="en-GB"/>
              </w:rPr>
              <w:t>202</w:t>
            </w:r>
            <w:r w:rsidR="00C429A2">
              <w:rPr>
                <w:rFonts w:ascii="Verdana" w:hAnsi="Verdana" w:cs="Arial"/>
                <w:color w:val="002060"/>
                <w:sz w:val="20"/>
                <w:lang w:val="en-GB"/>
              </w:rPr>
              <w:t>4</w:t>
            </w:r>
            <w:r>
              <w:rPr>
                <w:rFonts w:ascii="Verdana" w:hAnsi="Verdana" w:cs="Arial"/>
                <w:color w:val="002060"/>
                <w:sz w:val="20"/>
                <w:lang w:val="en-GB"/>
              </w:rPr>
              <w:t>/202</w:t>
            </w:r>
            <w:r w:rsidR="00C429A2">
              <w:rPr>
                <w:rFonts w:ascii="Verdana" w:hAnsi="Verdana" w:cs="Arial"/>
                <w:color w:val="002060"/>
                <w:sz w:val="20"/>
                <w:lang w:val="en-GB"/>
              </w:rPr>
              <w:t>5</w:t>
            </w:r>
          </w:p>
        </w:tc>
      </w:tr>
      <w:tr w:rsidR="003377EB" w14:paraId="0E4A1B67"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3F816436" w14:textId="77777777" w:rsidR="003377EB" w:rsidRDefault="00E24B33">
            <w:pPr>
              <w:ind w:right="-993"/>
              <w:jc w:val="left"/>
              <w:rPr>
                <w:rFonts w:ascii="Verdana" w:hAnsi="Verdana" w:cs="Arial"/>
                <w:b/>
                <w:color w:val="002060"/>
                <w:sz w:val="20"/>
                <w:lang w:val="en-GB"/>
              </w:rPr>
            </w:pPr>
            <w:r>
              <w:rPr>
                <w:rFonts w:ascii="Verdana" w:hAnsi="Verdana" w:cs="Arial"/>
                <w:sz w:val="20"/>
                <w:lang w:val="en-GB"/>
              </w:rPr>
              <w:t>E-mail</w:t>
            </w:r>
          </w:p>
        </w:tc>
        <w:tc>
          <w:tcPr>
            <w:tcW w:w="59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61EE4E99" w14:textId="77777777" w:rsidR="003377EB" w:rsidRDefault="003377EB">
            <w:pPr>
              <w:ind w:right="-993"/>
              <w:jc w:val="center"/>
              <w:rPr>
                <w:rFonts w:ascii="Verdana" w:hAnsi="Verdana" w:cs="Arial"/>
                <w:b/>
                <w:color w:val="002060"/>
                <w:sz w:val="20"/>
                <w:lang w:val="en-GB"/>
              </w:rPr>
            </w:pPr>
          </w:p>
        </w:tc>
      </w:tr>
    </w:tbl>
    <w:p w14:paraId="4C09ED66" w14:textId="77777777" w:rsidR="003377EB" w:rsidRDefault="003377EB">
      <w:pPr>
        <w:spacing w:after="0"/>
        <w:ind w:right="-992"/>
        <w:jc w:val="left"/>
        <w:rPr>
          <w:rFonts w:ascii="Verdana" w:hAnsi="Verdana" w:cs="Arial"/>
          <w:b/>
          <w:color w:val="002060"/>
          <w:sz w:val="16"/>
          <w:szCs w:val="16"/>
          <w:lang w:val="en-GB"/>
        </w:rPr>
      </w:pPr>
    </w:p>
    <w:p w14:paraId="33E537A0" w14:textId="77777777" w:rsidR="003377EB" w:rsidRDefault="00E24B33">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198"/>
        <w:gridCol w:w="2209"/>
        <w:gridCol w:w="2266"/>
        <w:gridCol w:w="2099"/>
      </w:tblGrid>
      <w:tr w:rsidR="003377EB" w14:paraId="7C748E35"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B93B93B" w14:textId="77777777" w:rsidR="003377EB" w:rsidRDefault="00E24B33">
            <w:pPr>
              <w:spacing w:after="0"/>
              <w:ind w:right="-993"/>
              <w:jc w:val="left"/>
              <w:rPr>
                <w:rFonts w:ascii="Verdana" w:hAnsi="Verdana" w:cs="Arial"/>
                <w:sz w:val="20"/>
                <w:lang w:val="en-GB"/>
              </w:rPr>
            </w:pPr>
            <w:r>
              <w:rPr>
                <w:rFonts w:ascii="Verdana" w:hAnsi="Verdana" w:cs="Arial"/>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D3610E8" w14:textId="77777777" w:rsidR="003377EB" w:rsidRDefault="003377EB">
            <w:pPr>
              <w:ind w:right="-993"/>
              <w:jc w:val="left"/>
              <w:rPr>
                <w:rFonts w:ascii="Verdana" w:hAnsi="Verdana" w:cs="Arial"/>
                <w:b/>
                <w:color w:val="002060"/>
                <w:sz w:val="20"/>
                <w:lang w:val="en-GB"/>
              </w:rPr>
            </w:pPr>
          </w:p>
        </w:tc>
        <w:tc>
          <w:tcPr>
            <w:tcW w:w="226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E337384" w14:textId="77777777" w:rsidR="003377EB" w:rsidRDefault="00E24B33">
            <w:pPr>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6E363B3" w14:textId="77777777" w:rsidR="003377EB" w:rsidRDefault="003377EB">
            <w:pPr>
              <w:spacing w:after="0"/>
              <w:ind w:right="-992"/>
              <w:rPr>
                <w:rFonts w:ascii="Verdana" w:hAnsi="Verdana" w:cs="Arial"/>
                <w:bCs/>
                <w:color w:val="002060"/>
                <w:sz w:val="20"/>
                <w:lang w:val="en-GB"/>
              </w:rPr>
            </w:pPr>
          </w:p>
        </w:tc>
      </w:tr>
      <w:tr w:rsidR="003377EB" w14:paraId="16C72CC0" w14:textId="77777777">
        <w:trPr>
          <w:trHeight w:val="371"/>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1E8092B3" w14:textId="77777777" w:rsidR="003377EB" w:rsidRDefault="00E24B33">
            <w:pPr>
              <w:spacing w:after="0"/>
              <w:ind w:right="-993"/>
              <w:jc w:val="left"/>
              <w:rPr>
                <w:rFonts w:ascii="Verdana" w:hAnsi="Verdana" w:cs="Arial"/>
                <w:sz w:val="20"/>
                <w:lang w:val="en-GB"/>
              </w:rPr>
            </w:pPr>
            <w:r>
              <w:rPr>
                <w:rFonts w:ascii="Verdana" w:hAnsi="Verdana" w:cs="Arial"/>
                <w:sz w:val="20"/>
                <w:lang w:val="en-GB"/>
              </w:rPr>
              <w:t>Erasmus code</w:t>
            </w:r>
            <w:r>
              <w:rPr>
                <w:rStyle w:val="Refdenotaalfinal"/>
                <w:rFonts w:ascii="Verdana" w:hAnsi="Verdana" w:cs="Arial"/>
                <w:sz w:val="20"/>
                <w:lang w:val="en-GB"/>
              </w:rPr>
              <w:endnoteReference w:id="4"/>
            </w:r>
            <w:r>
              <w:rPr>
                <w:rFonts w:ascii="Verdana" w:hAnsi="Verdana" w:cs="Arial"/>
                <w:sz w:val="20"/>
                <w:lang w:val="en-GB"/>
              </w:rPr>
              <w:t xml:space="preserve"> </w:t>
            </w:r>
          </w:p>
          <w:p w14:paraId="458891DA" w14:textId="77777777" w:rsidR="003377EB" w:rsidRDefault="00E24B33">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23503436" w14:textId="77777777" w:rsidR="003377EB" w:rsidRDefault="00E24B33">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56EFB131" w14:textId="77777777" w:rsidR="003377EB" w:rsidRDefault="003377EB">
            <w:pPr>
              <w:ind w:right="-993"/>
              <w:jc w:val="left"/>
              <w:rPr>
                <w:rFonts w:ascii="Verdana" w:hAnsi="Verdana" w:cs="Arial"/>
                <w:b/>
                <w:color w:val="002060"/>
                <w:sz w:val="20"/>
                <w:lang w:val="en-GB"/>
              </w:rPr>
            </w:pPr>
          </w:p>
        </w:tc>
        <w:tc>
          <w:tcPr>
            <w:tcW w:w="2266" w:type="dxa"/>
            <w:vMerge/>
            <w:tcBorders>
              <w:top w:val="single" w:sz="6" w:space="0" w:color="000000"/>
              <w:left w:val="single" w:sz="6" w:space="0" w:color="000000"/>
              <w:bottom w:val="single" w:sz="6" w:space="0" w:color="000000"/>
              <w:right w:val="single" w:sz="6" w:space="0" w:color="000000"/>
            </w:tcBorders>
            <w:shd w:val="clear" w:color="auto" w:fill="FFFFFF"/>
          </w:tcPr>
          <w:p w14:paraId="446D79C5" w14:textId="77777777" w:rsidR="003377EB" w:rsidRDefault="003377EB">
            <w:pPr>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36E553A8" w14:textId="77777777" w:rsidR="003377EB" w:rsidRDefault="003377EB">
            <w:pPr>
              <w:ind w:right="-993"/>
              <w:jc w:val="center"/>
              <w:rPr>
                <w:rFonts w:ascii="Verdana" w:hAnsi="Verdana" w:cs="Arial"/>
                <w:b/>
                <w:color w:val="002060"/>
                <w:sz w:val="20"/>
                <w:lang w:val="en-GB"/>
              </w:rPr>
            </w:pPr>
          </w:p>
        </w:tc>
      </w:tr>
      <w:tr w:rsidR="003377EB" w14:paraId="249218CA" w14:textId="77777777">
        <w:trPr>
          <w:trHeight w:val="559"/>
        </w:trPr>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720C779F" w14:textId="77777777" w:rsidR="003377EB" w:rsidRDefault="00E24B33">
            <w:pPr>
              <w:ind w:right="-993"/>
              <w:jc w:val="left"/>
              <w:rPr>
                <w:rFonts w:ascii="Verdana" w:hAnsi="Verdana" w:cs="Arial"/>
                <w:sz w:val="20"/>
                <w:lang w:val="en-GB"/>
              </w:rPr>
            </w:pPr>
            <w:r>
              <w:rPr>
                <w:rFonts w:ascii="Verdana" w:hAnsi="Verdana" w:cs="Arial"/>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355FF9A" w14:textId="77777777" w:rsidR="003377EB" w:rsidRDefault="003377EB">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753BA610" w14:textId="77777777" w:rsidR="003377EB" w:rsidRDefault="00E24B33">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alfinal"/>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C5E9BF7" w14:textId="77777777" w:rsidR="003377EB" w:rsidRDefault="003377EB">
            <w:pPr>
              <w:ind w:right="-993"/>
              <w:rPr>
                <w:rFonts w:ascii="Verdana" w:hAnsi="Verdana" w:cs="Arial"/>
                <w:b/>
                <w:sz w:val="20"/>
                <w:lang w:val="en-GB"/>
              </w:rPr>
            </w:pPr>
          </w:p>
        </w:tc>
      </w:tr>
      <w:tr w:rsidR="003377EB" w14:paraId="453170F1" w14:textId="77777777">
        <w:tc>
          <w:tcPr>
            <w:tcW w:w="2197" w:type="dxa"/>
            <w:tcBorders>
              <w:top w:val="single" w:sz="6" w:space="0" w:color="000000"/>
              <w:left w:val="single" w:sz="6" w:space="0" w:color="000000"/>
              <w:bottom w:val="single" w:sz="6" w:space="0" w:color="000000"/>
              <w:right w:val="single" w:sz="6" w:space="0" w:color="000000"/>
            </w:tcBorders>
            <w:shd w:val="clear" w:color="auto" w:fill="FFFFFF"/>
          </w:tcPr>
          <w:p w14:paraId="13CDD0DB" w14:textId="77777777" w:rsidR="003377EB" w:rsidRDefault="00E24B33">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59D2225F" w14:textId="77777777" w:rsidR="003377EB" w:rsidRDefault="003377EB">
            <w:pPr>
              <w:ind w:right="-993"/>
              <w:jc w:val="left"/>
              <w:rPr>
                <w:rFonts w:ascii="Verdana" w:hAnsi="Verdana" w:cs="Arial"/>
                <w:color w:val="002060"/>
                <w:sz w:val="20"/>
                <w:lang w:val="en-GB"/>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Pr>
          <w:p w14:paraId="6D7D74EB" w14:textId="77777777" w:rsidR="003377EB" w:rsidRDefault="00E24B33">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0FB567C" w14:textId="77777777" w:rsidR="003377EB" w:rsidRDefault="003377EB">
            <w:pPr>
              <w:ind w:right="-993"/>
              <w:jc w:val="left"/>
              <w:rPr>
                <w:rFonts w:ascii="Verdana" w:hAnsi="Verdana" w:cs="Arial"/>
                <w:b/>
                <w:color w:val="002060"/>
                <w:sz w:val="20"/>
                <w:lang w:val="fr-BE"/>
              </w:rPr>
            </w:pPr>
          </w:p>
        </w:tc>
      </w:tr>
    </w:tbl>
    <w:p w14:paraId="14C6B99A" w14:textId="77777777" w:rsidR="003377EB" w:rsidRDefault="003377EB">
      <w:pPr>
        <w:spacing w:after="0"/>
        <w:ind w:right="-992"/>
        <w:jc w:val="left"/>
        <w:rPr>
          <w:rFonts w:ascii="Verdana" w:hAnsi="Verdana" w:cs="Arial"/>
          <w:b/>
          <w:color w:val="002060"/>
          <w:sz w:val="16"/>
          <w:szCs w:val="16"/>
          <w:lang w:val="fr-BE"/>
        </w:rPr>
      </w:pPr>
    </w:p>
    <w:p w14:paraId="26CB050A" w14:textId="77777777" w:rsidR="003377EB" w:rsidRDefault="00E24B33">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Refdenotaalfinal"/>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1410"/>
        <w:gridCol w:w="2835"/>
        <w:gridCol w:w="2034"/>
        <w:gridCol w:w="2493"/>
        <w:tblGridChange w:id="0">
          <w:tblGrid>
            <w:gridCol w:w="1410"/>
            <w:gridCol w:w="3118"/>
            <w:gridCol w:w="1751"/>
            <w:gridCol w:w="2493"/>
          </w:tblGrid>
        </w:tblGridChange>
      </w:tblGrid>
      <w:tr w:rsidR="003377EB" w14:paraId="45A49107" w14:textId="77777777" w:rsidTr="00767153">
        <w:trPr>
          <w:trHeight w:val="371"/>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558D1E08" w14:textId="77777777" w:rsidR="003377EB" w:rsidRDefault="00E24B33">
            <w:pPr>
              <w:spacing w:after="0"/>
              <w:ind w:right="-993"/>
              <w:jc w:val="left"/>
              <w:rPr>
                <w:rFonts w:ascii="Verdana" w:hAnsi="Verdana" w:cs="Arial"/>
                <w:sz w:val="20"/>
                <w:lang w:val="en-GB"/>
              </w:rPr>
            </w:pPr>
            <w:r>
              <w:rPr>
                <w:rFonts w:ascii="Verdana" w:hAnsi="Verdana" w:cs="Arial"/>
                <w:sz w:val="20"/>
                <w:lang w:val="en-GB"/>
              </w:rPr>
              <w:t xml:space="preserve">Name </w:t>
            </w:r>
          </w:p>
        </w:tc>
        <w:tc>
          <w:tcPr>
            <w:tcW w:w="7362" w:type="dxa"/>
            <w:gridSpan w:val="3"/>
            <w:tcBorders>
              <w:top w:val="single" w:sz="6" w:space="0" w:color="000000"/>
              <w:left w:val="single" w:sz="6" w:space="0" w:color="000000"/>
              <w:bottom w:val="single" w:sz="6" w:space="0" w:color="000000"/>
              <w:right w:val="single" w:sz="6" w:space="0" w:color="000000"/>
            </w:tcBorders>
            <w:shd w:val="clear" w:color="auto" w:fill="FFFFFF"/>
          </w:tcPr>
          <w:p w14:paraId="21C60B19" w14:textId="77777777" w:rsidR="003377EB" w:rsidRDefault="00E24B33">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3377EB" w14:paraId="3E66DA72" w14:textId="77777777" w:rsidTr="00D57160">
        <w:tblPrEx>
          <w:tblW w:w="8772" w:type="dxa"/>
          <w:tblLayout w:type="fixed"/>
          <w:tblPrExChange w:id="1" w:author="Javier de Cos" w:date="2024-09-19T15:34:00Z">
            <w:tblPrEx>
              <w:tblW w:w="8772" w:type="dxa"/>
              <w:tblLayout w:type="fixed"/>
            </w:tblPrEx>
          </w:tblPrExChange>
        </w:tblPrEx>
        <w:trPr>
          <w:trHeight w:val="371"/>
          <w:trPrChange w:id="2" w:author="Javier de Cos" w:date="2024-09-19T15:34:00Z">
            <w:trPr>
              <w:trHeight w:val="371"/>
            </w:trPr>
          </w:trPrChange>
        </w:trPr>
        <w:tc>
          <w:tcPr>
            <w:tcW w:w="1410" w:type="dxa"/>
            <w:tcBorders>
              <w:top w:val="single" w:sz="6" w:space="0" w:color="000000"/>
              <w:left w:val="single" w:sz="6" w:space="0" w:color="000000"/>
              <w:bottom w:val="single" w:sz="6" w:space="0" w:color="000000"/>
              <w:right w:val="single" w:sz="6" w:space="0" w:color="000000"/>
            </w:tcBorders>
            <w:shd w:val="clear" w:color="auto" w:fill="FFFFFF"/>
            <w:tcPrChange w:id="3" w:author="Javier de Cos" w:date="2024-09-19T15:34:00Z">
              <w:tcPr>
                <w:tcW w:w="1410"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555C964E" w14:textId="77777777" w:rsidR="003377EB" w:rsidRDefault="00E24B33">
            <w:pPr>
              <w:spacing w:after="0"/>
              <w:ind w:right="-993"/>
              <w:jc w:val="left"/>
              <w:rPr>
                <w:rFonts w:ascii="Verdana" w:hAnsi="Verdana" w:cs="Arial"/>
                <w:sz w:val="20"/>
                <w:lang w:val="en-GB"/>
              </w:rPr>
            </w:pPr>
            <w:r>
              <w:rPr>
                <w:rFonts w:ascii="Verdana" w:hAnsi="Verdana" w:cs="Arial"/>
                <w:sz w:val="20"/>
                <w:lang w:val="en-GB"/>
              </w:rPr>
              <w:t xml:space="preserve">Erasmus code </w:t>
            </w:r>
          </w:p>
          <w:p w14:paraId="5BFF033A" w14:textId="77777777" w:rsidR="003377EB" w:rsidRDefault="00E24B33">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612BC08E" w14:textId="77777777" w:rsidR="003377EB" w:rsidRDefault="003377EB">
            <w:pPr>
              <w:spacing w:after="0"/>
              <w:ind w:right="-993"/>
              <w:jc w:val="left"/>
              <w:rPr>
                <w:rFonts w:ascii="Verdana" w:hAnsi="Verdana" w:cs="Arial"/>
                <w:sz w:val="20"/>
                <w:lang w:val="en-GB"/>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PrChange w:id="4" w:author="Javier de Cos" w:date="2024-09-19T15:34:00Z">
              <w:tcPr>
                <w:tcW w:w="3118"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6686E46C" w14:textId="77777777" w:rsidR="003377EB" w:rsidRDefault="00E24B33">
            <w:pPr>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PrChange w:id="5" w:author="Javier de Cos" w:date="2024-09-19T15:34:00Z">
              <w:tcPr>
                <w:tcW w:w="1751"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5FF5DF18" w14:textId="77777777" w:rsidR="003377EB" w:rsidRDefault="00E24B33">
            <w:pPr>
              <w:ind w:right="-993"/>
              <w:jc w:val="left"/>
              <w:rPr>
                <w:rFonts w:ascii="Verdana" w:hAnsi="Verdana" w:cs="Arial"/>
                <w:sz w:val="20"/>
                <w:lang w:val="en-GB"/>
              </w:rPr>
            </w:pPr>
            <w:r>
              <w:rPr>
                <w:rFonts w:ascii="Verdana" w:hAnsi="Verdana" w:cs="Arial"/>
                <w:sz w:val="20"/>
                <w:lang w:val="en-GB"/>
              </w:rPr>
              <w:t>Faculty/Department</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Change w:id="6" w:author="Javier de Cos" w:date="2024-09-19T15:34:00Z">
              <w:tcPr>
                <w:tcW w:w="2493"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767C9014" w14:textId="77777777" w:rsidR="003377EB" w:rsidRDefault="00E24B33">
            <w:pPr>
              <w:spacing w:after="0"/>
              <w:ind w:right="-992"/>
              <w:rPr>
                <w:rFonts w:ascii="Verdana" w:hAnsi="Verdana" w:cs="Arial"/>
                <w:bCs/>
                <w:color w:val="002060"/>
                <w:sz w:val="20"/>
                <w:lang w:val="en-GB"/>
              </w:rPr>
            </w:pPr>
            <w:r>
              <w:rPr>
                <w:rFonts w:ascii="Verdana" w:hAnsi="Verdana" w:cs="Arial"/>
                <w:bCs/>
                <w:color w:val="002060"/>
                <w:sz w:val="20"/>
                <w:lang w:val="en-GB"/>
              </w:rPr>
              <w:t>Internationalization</w:t>
            </w:r>
          </w:p>
          <w:p w14:paraId="23B052D7" w14:textId="77777777" w:rsidR="003377EB" w:rsidRDefault="00E24B33">
            <w:pPr>
              <w:ind w:right="-993"/>
              <w:jc w:val="left"/>
              <w:rPr>
                <w:rFonts w:ascii="Verdana" w:hAnsi="Verdana" w:cs="Arial"/>
                <w:b/>
                <w:color w:val="002060"/>
                <w:sz w:val="20"/>
                <w:lang w:val="en-GB"/>
              </w:rPr>
            </w:pPr>
            <w:r>
              <w:rPr>
                <w:rFonts w:ascii="Verdana" w:hAnsi="Verdana" w:cs="Arial"/>
                <w:bCs/>
                <w:color w:val="002060"/>
                <w:sz w:val="20"/>
                <w:lang w:val="en-GB"/>
              </w:rPr>
              <w:t xml:space="preserve"> Office</w:t>
            </w:r>
          </w:p>
        </w:tc>
      </w:tr>
      <w:tr w:rsidR="003377EB" w14:paraId="54323388" w14:textId="77777777" w:rsidTr="00D57160">
        <w:tblPrEx>
          <w:tblW w:w="8772" w:type="dxa"/>
          <w:tblLayout w:type="fixed"/>
          <w:tblPrExChange w:id="7" w:author="Javier de Cos" w:date="2024-09-19T15:34:00Z">
            <w:tblPrEx>
              <w:tblW w:w="8772" w:type="dxa"/>
              <w:tblLayout w:type="fixed"/>
            </w:tblPrEx>
          </w:tblPrExChange>
        </w:tblPrEx>
        <w:trPr>
          <w:trHeight w:val="559"/>
          <w:trPrChange w:id="8" w:author="Javier de Cos" w:date="2024-09-19T15:34:00Z">
            <w:trPr>
              <w:trHeight w:val="559"/>
            </w:trPr>
          </w:trPrChange>
        </w:trPr>
        <w:tc>
          <w:tcPr>
            <w:tcW w:w="1410" w:type="dxa"/>
            <w:tcBorders>
              <w:top w:val="single" w:sz="6" w:space="0" w:color="000000"/>
              <w:left w:val="single" w:sz="6" w:space="0" w:color="000000"/>
              <w:bottom w:val="single" w:sz="6" w:space="0" w:color="000000"/>
              <w:right w:val="single" w:sz="6" w:space="0" w:color="000000"/>
            </w:tcBorders>
            <w:shd w:val="clear" w:color="auto" w:fill="FFFFFF"/>
            <w:tcPrChange w:id="9" w:author="Javier de Cos" w:date="2024-09-19T15:34:00Z">
              <w:tcPr>
                <w:tcW w:w="1410"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0AD7272D" w14:textId="77777777" w:rsidR="003377EB" w:rsidRDefault="00E24B33">
            <w:pPr>
              <w:ind w:right="-993"/>
              <w:jc w:val="left"/>
              <w:rPr>
                <w:rFonts w:ascii="Verdana" w:hAnsi="Verdana" w:cs="Arial"/>
                <w:sz w:val="20"/>
                <w:lang w:val="en-GB"/>
              </w:rPr>
            </w:pPr>
            <w:r>
              <w:rPr>
                <w:rFonts w:ascii="Verdana" w:hAnsi="Verdana" w:cs="Arial"/>
                <w:sz w:val="20"/>
                <w:lang w:val="en-GB"/>
              </w:rPr>
              <w:t>Address</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Change w:id="10" w:author="Javier de Cos" w:date="2024-09-19T15:34:00Z">
              <w:tcPr>
                <w:tcW w:w="3118"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7B06A211" w14:textId="77777777" w:rsidR="003377EB" w:rsidRDefault="00E24B33">
            <w:pPr>
              <w:spacing w:after="0"/>
              <w:ind w:right="-992"/>
              <w:jc w:val="left"/>
              <w:rPr>
                <w:rFonts w:ascii="Verdana" w:hAnsi="Verdana" w:cs="Arial"/>
                <w:color w:val="002060"/>
                <w:sz w:val="20"/>
                <w:lang w:val="es-ES"/>
              </w:rPr>
            </w:pPr>
            <w:r>
              <w:rPr>
                <w:rFonts w:ascii="Verdana" w:hAnsi="Verdana" w:cs="Arial"/>
                <w:color w:val="002060"/>
                <w:sz w:val="20"/>
                <w:lang w:val="es-ES"/>
              </w:rPr>
              <w:t>Oficina de Internacionalización</w:t>
            </w:r>
          </w:p>
          <w:p w14:paraId="48845345" w14:textId="77777777" w:rsidR="003377EB" w:rsidRDefault="00E24B33">
            <w:pPr>
              <w:spacing w:after="0"/>
              <w:ind w:right="-992"/>
              <w:jc w:val="left"/>
              <w:rPr>
                <w:rFonts w:ascii="Verdana" w:hAnsi="Verdana" w:cs="Arial"/>
                <w:color w:val="002060"/>
                <w:sz w:val="20"/>
                <w:lang w:val="es-ES"/>
              </w:rPr>
            </w:pPr>
            <w:r>
              <w:rPr>
                <w:rFonts w:ascii="Verdana" w:hAnsi="Verdana" w:cs="Arial"/>
                <w:color w:val="002060"/>
                <w:sz w:val="20"/>
                <w:lang w:val="es-ES"/>
              </w:rPr>
              <w:t>Edificio Hospital Real</w:t>
            </w:r>
          </w:p>
          <w:p w14:paraId="177B69E4" w14:textId="77777777" w:rsidR="003377EB" w:rsidRDefault="00E24B33">
            <w:pPr>
              <w:spacing w:after="0"/>
              <w:ind w:right="-992"/>
              <w:jc w:val="left"/>
              <w:rPr>
                <w:rFonts w:ascii="Verdana" w:hAnsi="Verdana" w:cs="Arial"/>
                <w:color w:val="002060"/>
                <w:sz w:val="20"/>
                <w:lang w:val="es-ES"/>
              </w:rPr>
            </w:pPr>
            <w:r>
              <w:rPr>
                <w:rFonts w:ascii="Verdana" w:hAnsi="Verdana" w:cs="Arial"/>
                <w:color w:val="002060"/>
                <w:sz w:val="20"/>
                <w:lang w:val="es-ES"/>
              </w:rPr>
              <w:t>Plaza Falla, 9, 11003</w:t>
            </w:r>
          </w:p>
          <w:p w14:paraId="749A11E9" w14:textId="77777777" w:rsidR="003377EB" w:rsidRDefault="00E24B33">
            <w:pPr>
              <w:spacing w:after="0"/>
              <w:ind w:right="-992"/>
              <w:jc w:val="left"/>
              <w:rPr>
                <w:rFonts w:ascii="Verdana" w:hAnsi="Verdana" w:cs="Arial"/>
                <w:color w:val="002060"/>
                <w:sz w:val="20"/>
                <w:lang w:val="es-ES"/>
              </w:rPr>
            </w:pPr>
            <w:r>
              <w:rPr>
                <w:rFonts w:ascii="Verdana" w:hAnsi="Verdana" w:cs="Arial"/>
                <w:color w:val="002060"/>
                <w:sz w:val="20"/>
                <w:lang w:val="es-ES"/>
              </w:rPr>
              <w:t>Cádiz</w:t>
            </w:r>
          </w:p>
        </w:tc>
        <w:tc>
          <w:tcPr>
            <w:tcW w:w="2034" w:type="dxa"/>
            <w:tcBorders>
              <w:top w:val="single" w:sz="6" w:space="0" w:color="000000"/>
              <w:left w:val="single" w:sz="6" w:space="0" w:color="000000"/>
              <w:bottom w:val="single" w:sz="6" w:space="0" w:color="000000"/>
              <w:right w:val="single" w:sz="6" w:space="0" w:color="000000"/>
            </w:tcBorders>
            <w:shd w:val="clear" w:color="auto" w:fill="FFFFFF"/>
            <w:tcPrChange w:id="11" w:author="Javier de Cos" w:date="2024-09-19T15:34:00Z">
              <w:tcPr>
                <w:tcW w:w="1751"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55AE1FCA" w14:textId="77777777" w:rsidR="003377EB" w:rsidRDefault="00E24B33">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Change w:id="12" w:author="Javier de Cos" w:date="2024-09-19T15:34:00Z">
              <w:tcPr>
                <w:tcW w:w="2493"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140663E0" w14:textId="77777777" w:rsidR="003377EB" w:rsidRDefault="00E24B33">
            <w:pPr>
              <w:ind w:right="-993"/>
              <w:rPr>
                <w:rFonts w:ascii="Verdana" w:hAnsi="Verdana" w:cs="Arial"/>
                <w:b/>
                <w:sz w:val="20"/>
                <w:lang w:val="en-GB"/>
              </w:rPr>
            </w:pPr>
            <w:r>
              <w:rPr>
                <w:rFonts w:ascii="Verdana" w:hAnsi="Verdana" w:cs="Arial"/>
                <w:b/>
                <w:sz w:val="20"/>
                <w:lang w:val="en-GB"/>
              </w:rPr>
              <w:t>SPAIN</w:t>
            </w:r>
          </w:p>
        </w:tc>
      </w:tr>
      <w:tr w:rsidR="003377EB" w14:paraId="0DBB61D4" w14:textId="77777777" w:rsidTr="00D57160">
        <w:tblPrEx>
          <w:tblW w:w="8772" w:type="dxa"/>
          <w:tblLayout w:type="fixed"/>
          <w:tblPrExChange w:id="13" w:author="Javier de Cos" w:date="2024-09-19T15:34:00Z">
            <w:tblPrEx>
              <w:tblW w:w="8772" w:type="dxa"/>
              <w:tblLayout w:type="fixed"/>
            </w:tblPrEx>
          </w:tblPrExChange>
        </w:tblPrEx>
        <w:tc>
          <w:tcPr>
            <w:tcW w:w="1410" w:type="dxa"/>
            <w:tcBorders>
              <w:top w:val="single" w:sz="6" w:space="0" w:color="000000"/>
              <w:left w:val="single" w:sz="6" w:space="0" w:color="000000"/>
              <w:bottom w:val="single" w:sz="6" w:space="0" w:color="000000"/>
              <w:right w:val="single" w:sz="6" w:space="0" w:color="000000"/>
            </w:tcBorders>
            <w:shd w:val="clear" w:color="auto" w:fill="FFFFFF"/>
            <w:tcPrChange w:id="14" w:author="Javier de Cos" w:date="2024-09-19T15:34:00Z">
              <w:tcPr>
                <w:tcW w:w="1410"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24EFDA39" w14:textId="77777777" w:rsidR="003377EB" w:rsidRDefault="00E24B33" w:rsidP="00AB0536">
            <w:pPr>
              <w:ind w:right="-167"/>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Change w:id="15" w:author="Javier de Cos" w:date="2024-09-19T15:34:00Z">
              <w:tcPr>
                <w:tcW w:w="3118"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73579F36" w14:textId="4B7544C0" w:rsidR="00BA21B3" w:rsidDel="00D57160" w:rsidRDefault="00D57160" w:rsidP="00BA21B3">
            <w:pPr>
              <w:spacing w:after="0"/>
              <w:ind w:right="-992"/>
              <w:jc w:val="left"/>
              <w:rPr>
                <w:del w:id="16" w:author="Javier de Cos" w:date="2024-09-19T15:34:00Z"/>
                <w:rFonts w:ascii="Verdana" w:hAnsi="Verdana" w:cs="Arial"/>
                <w:color w:val="002060"/>
                <w:sz w:val="20"/>
                <w:lang w:val="en-GB"/>
              </w:rPr>
            </w:pPr>
            <w:ins w:id="17" w:author="Javier de Cos" w:date="2024-09-19T15:34:00Z">
              <w:r>
                <w:rPr>
                  <w:rFonts w:ascii="Verdana" w:hAnsi="Verdana" w:cs="Arial"/>
                  <w:color w:val="002060"/>
                  <w:sz w:val="20"/>
                  <w:lang w:val="es-ES"/>
                </w:rPr>
                <w:t>Francisco Javier de Cos</w:t>
              </w:r>
              <w:r>
                <w:rPr>
                  <w:rFonts w:ascii="Verdana" w:hAnsi="Verdana" w:cs="Arial"/>
                  <w:color w:val="002060"/>
                  <w:sz w:val="20"/>
                  <w:lang w:val="es-ES"/>
                </w:rPr>
                <w:t xml:space="preserve"> Ruiz </w:t>
              </w:r>
            </w:ins>
            <w:del w:id="18" w:author="Javier de Cos" w:date="2024-09-19T15:34:00Z">
              <w:r w:rsidR="00BA21B3" w:rsidDel="00D57160">
                <w:rPr>
                  <w:rFonts w:ascii="Verdana" w:hAnsi="Verdana" w:cs="Arial"/>
                  <w:color w:val="002060"/>
                  <w:sz w:val="20"/>
                  <w:lang w:val="en-GB"/>
                </w:rPr>
                <w:delText>María del Mar Bornay /</w:delText>
              </w:r>
            </w:del>
          </w:p>
          <w:p w14:paraId="0BEE7FB8" w14:textId="09856C91" w:rsidR="003377EB" w:rsidRDefault="00CD36DE" w:rsidP="00BA21B3">
            <w:pPr>
              <w:spacing w:after="0"/>
              <w:ind w:right="-992"/>
              <w:jc w:val="left"/>
              <w:rPr>
                <w:rFonts w:ascii="Verdana" w:hAnsi="Verdana" w:cs="Arial"/>
                <w:sz w:val="20"/>
                <w:lang w:val="en-GB"/>
              </w:rPr>
            </w:pPr>
            <w:del w:id="19" w:author="Javier de Cos" w:date="2024-09-19T15:34:00Z">
              <w:r w:rsidDel="00D57160">
                <w:rPr>
                  <w:rFonts w:ascii="Verdana" w:hAnsi="Verdana" w:cs="Arial"/>
                  <w:color w:val="002060"/>
                  <w:sz w:val="20"/>
                  <w:lang w:val="en-GB"/>
                </w:rPr>
                <w:delText>Vicedecana</w:delText>
              </w:r>
              <w:r w:rsidR="00BA21B3" w:rsidDel="00D57160">
                <w:rPr>
                  <w:rFonts w:ascii="Verdana" w:hAnsi="Verdana" w:cs="Arial"/>
                  <w:color w:val="002060"/>
                  <w:sz w:val="20"/>
                  <w:lang w:val="en-GB"/>
                </w:rPr>
                <w:delText xml:space="preserve"> de Investigación e Internacionalización </w:delText>
              </w:r>
            </w:del>
            <w:r w:rsidR="00BA21B3">
              <w:rPr>
                <w:rFonts w:ascii="Verdana" w:hAnsi="Verdana" w:cs="Arial"/>
                <w:color w:val="002060"/>
                <w:sz w:val="20"/>
                <w:lang w:val="en-GB"/>
              </w:rPr>
              <w:t xml:space="preserve">– </w:t>
            </w:r>
            <w:proofErr w:type="spellStart"/>
            <w:r w:rsidR="00BA21B3">
              <w:rPr>
                <w:rFonts w:ascii="Verdana" w:hAnsi="Verdana" w:cs="Arial"/>
                <w:color w:val="002060"/>
                <w:sz w:val="20"/>
                <w:lang w:val="en-GB"/>
              </w:rPr>
              <w:t>Facultad</w:t>
            </w:r>
            <w:proofErr w:type="spellEnd"/>
            <w:r w:rsidR="00BA21B3">
              <w:rPr>
                <w:rFonts w:ascii="Verdana" w:hAnsi="Verdana" w:cs="Arial"/>
                <w:color w:val="002060"/>
                <w:sz w:val="20"/>
                <w:lang w:val="en-GB"/>
              </w:rPr>
              <w:t xml:space="preserve"> de </w:t>
            </w:r>
            <w:proofErr w:type="spellStart"/>
            <w:r w:rsidR="00BA21B3">
              <w:rPr>
                <w:rFonts w:ascii="Verdana" w:hAnsi="Verdana" w:cs="Arial"/>
                <w:color w:val="002060"/>
                <w:sz w:val="20"/>
                <w:lang w:val="en-GB"/>
              </w:rPr>
              <w:t>Ciencias</w:t>
            </w:r>
            <w:proofErr w:type="spellEnd"/>
            <w:r w:rsidR="00BA21B3">
              <w:rPr>
                <w:rFonts w:ascii="Verdana" w:hAnsi="Verdana" w:cs="Arial"/>
                <w:color w:val="002060"/>
                <w:sz w:val="20"/>
                <w:lang w:val="en-GB"/>
              </w:rPr>
              <w:t xml:space="preserve"> </w:t>
            </w:r>
            <w:proofErr w:type="spellStart"/>
            <w:r w:rsidR="00BA21B3">
              <w:rPr>
                <w:rFonts w:ascii="Verdana" w:hAnsi="Verdana" w:cs="Arial"/>
                <w:color w:val="002060"/>
                <w:sz w:val="20"/>
                <w:lang w:val="en-GB"/>
              </w:rPr>
              <w:t>Sociales</w:t>
            </w:r>
            <w:proofErr w:type="spellEnd"/>
            <w:r w:rsidR="00BA21B3">
              <w:rPr>
                <w:rFonts w:ascii="Verdana" w:hAnsi="Verdana" w:cs="Arial"/>
                <w:color w:val="002060"/>
                <w:sz w:val="20"/>
                <w:lang w:val="en-GB"/>
              </w:rPr>
              <w:t xml:space="preserve"> y de la </w:t>
            </w:r>
            <w:proofErr w:type="spellStart"/>
            <w:r w:rsidR="00BA21B3">
              <w:rPr>
                <w:rFonts w:ascii="Verdana" w:hAnsi="Verdana" w:cs="Arial"/>
                <w:color w:val="002060"/>
                <w:sz w:val="20"/>
                <w:lang w:val="en-GB"/>
              </w:rPr>
              <w:t>Comunicación</w:t>
            </w:r>
            <w:proofErr w:type="spellEnd"/>
          </w:p>
        </w:tc>
        <w:tc>
          <w:tcPr>
            <w:tcW w:w="2034" w:type="dxa"/>
            <w:tcBorders>
              <w:top w:val="single" w:sz="6" w:space="0" w:color="000000"/>
              <w:left w:val="single" w:sz="6" w:space="0" w:color="000000"/>
              <w:bottom w:val="single" w:sz="6" w:space="0" w:color="000000"/>
              <w:right w:val="single" w:sz="6" w:space="0" w:color="000000"/>
            </w:tcBorders>
            <w:shd w:val="clear" w:color="auto" w:fill="FFFFFF"/>
            <w:tcPrChange w:id="20" w:author="Javier de Cos" w:date="2024-09-19T15:34:00Z">
              <w:tcPr>
                <w:tcW w:w="1751"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57A67335" w14:textId="77777777" w:rsidR="003377EB" w:rsidRDefault="00E24B33">
            <w:pPr>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Change w:id="21" w:author="Javier de Cos" w:date="2024-09-19T15:34:00Z">
              <w:tcPr>
                <w:tcW w:w="2493"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279EAF64" w14:textId="1EBD23EC" w:rsidR="003377EB" w:rsidRDefault="00767153">
            <w:pPr>
              <w:ind w:right="-993"/>
              <w:jc w:val="left"/>
              <w:rPr>
                <w:rFonts w:ascii="Verdana" w:hAnsi="Verdana" w:cs="Arial"/>
                <w:b/>
                <w:sz w:val="20"/>
                <w:lang w:val="fr-BE"/>
              </w:rPr>
            </w:pPr>
            <w:del w:id="22" w:author="Javier de Cos" w:date="2024-09-19T15:34:00Z">
              <w:r w:rsidRPr="00767153" w:rsidDel="00D57160">
                <w:rPr>
                  <w:rFonts w:ascii="Verdana" w:hAnsi="Verdana" w:cs="Arial"/>
                  <w:b/>
                  <w:sz w:val="20"/>
                  <w:lang w:val="fr-BE"/>
                </w:rPr>
                <w:delText>mariadelmar.bornay</w:delText>
              </w:r>
            </w:del>
            <w:ins w:id="23" w:author="Javier de Cos" w:date="2024-09-19T15:34:00Z">
              <w:r w:rsidR="00D57160">
                <w:rPr>
                  <w:rFonts w:ascii="Verdana" w:hAnsi="Verdana" w:cs="Arial"/>
                  <w:b/>
                  <w:sz w:val="20"/>
                  <w:lang w:val="fr-BE"/>
                </w:rPr>
                <w:t>francisco.decos</w:t>
              </w:r>
            </w:ins>
            <w:bookmarkStart w:id="24" w:name="_GoBack"/>
            <w:bookmarkEnd w:id="24"/>
            <w:r w:rsidRPr="00767153">
              <w:rPr>
                <w:rFonts w:ascii="Verdana" w:hAnsi="Verdana" w:cs="Arial"/>
                <w:b/>
                <w:sz w:val="20"/>
                <w:lang w:val="fr-BE"/>
              </w:rPr>
              <w:t>@uca.es</w:t>
            </w:r>
          </w:p>
        </w:tc>
      </w:tr>
      <w:tr w:rsidR="003377EB" w14:paraId="7A8D2A3A" w14:textId="77777777" w:rsidTr="00D57160">
        <w:tblPrEx>
          <w:tblW w:w="8772" w:type="dxa"/>
          <w:tblLayout w:type="fixed"/>
          <w:tblPrExChange w:id="25" w:author="Javier de Cos" w:date="2024-09-19T15:34:00Z">
            <w:tblPrEx>
              <w:tblW w:w="8772" w:type="dxa"/>
              <w:tblLayout w:type="fixed"/>
            </w:tblPrEx>
          </w:tblPrExChange>
        </w:tblPrEx>
        <w:tc>
          <w:tcPr>
            <w:tcW w:w="1410" w:type="dxa"/>
            <w:tcBorders>
              <w:top w:val="single" w:sz="6" w:space="0" w:color="000000"/>
              <w:left w:val="single" w:sz="6" w:space="0" w:color="000000"/>
              <w:bottom w:val="single" w:sz="6" w:space="0" w:color="000000"/>
              <w:right w:val="single" w:sz="6" w:space="0" w:color="000000"/>
            </w:tcBorders>
            <w:shd w:val="clear" w:color="auto" w:fill="FFFFFF"/>
            <w:tcPrChange w:id="26" w:author="Javier de Cos" w:date="2024-09-19T15:34:00Z">
              <w:tcPr>
                <w:tcW w:w="1410"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68A4B4F7" w14:textId="77777777" w:rsidR="003377EB" w:rsidRDefault="003377EB">
            <w:pPr>
              <w:spacing w:after="0"/>
              <w:ind w:right="-993"/>
              <w:jc w:val="left"/>
              <w:rPr>
                <w:rFonts w:ascii="Verdana" w:hAnsi="Verdana" w:cs="Arial"/>
                <w:sz w:val="16"/>
                <w:szCs w:val="16"/>
                <w:lang w:val="fr-BE"/>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PrChange w:id="27" w:author="Javier de Cos" w:date="2024-09-19T15:34:00Z">
              <w:tcPr>
                <w:tcW w:w="3118"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11BF555B" w14:textId="77777777" w:rsidR="003377EB" w:rsidRDefault="003377EB">
            <w:pPr>
              <w:ind w:right="-993"/>
              <w:jc w:val="left"/>
              <w:rPr>
                <w:rFonts w:ascii="Verdana" w:hAnsi="Verdana" w:cs="Arial"/>
                <w:color w:val="002060"/>
                <w:sz w:val="20"/>
                <w:lang w:val="fr-BE"/>
              </w:rPr>
            </w:pPr>
          </w:p>
        </w:tc>
        <w:tc>
          <w:tcPr>
            <w:tcW w:w="2034" w:type="dxa"/>
            <w:tcBorders>
              <w:top w:val="single" w:sz="6" w:space="0" w:color="000000"/>
              <w:left w:val="single" w:sz="6" w:space="0" w:color="000000"/>
              <w:bottom w:val="single" w:sz="6" w:space="0" w:color="000000"/>
              <w:right w:val="single" w:sz="6" w:space="0" w:color="000000"/>
            </w:tcBorders>
            <w:shd w:val="clear" w:color="auto" w:fill="FFFFFF"/>
            <w:tcPrChange w:id="28" w:author="Javier de Cos" w:date="2024-09-19T15:34:00Z">
              <w:tcPr>
                <w:tcW w:w="1751"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743A2D91" w14:textId="77777777" w:rsidR="003377EB" w:rsidRDefault="00E24B33">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76F305A4" w14:textId="77777777" w:rsidR="003377EB" w:rsidRDefault="00E24B33">
            <w:pPr>
              <w:ind w:right="-993"/>
              <w:jc w:val="left"/>
              <w:rPr>
                <w:rFonts w:ascii="Verdana" w:hAnsi="Verdana" w:cs="Arial"/>
                <w:sz w:val="16"/>
                <w:szCs w:val="16"/>
                <w:lang w:val="en-GB"/>
              </w:rPr>
            </w:pPr>
            <w:r>
              <w:rPr>
                <w:rFonts w:ascii="Verdana" w:hAnsi="Verdana" w:cs="Arial"/>
                <w:sz w:val="16"/>
                <w:szCs w:val="16"/>
                <w:lang w:val="en-GB"/>
              </w:rPr>
              <w:t>(if applicable)</w:t>
            </w:r>
          </w:p>
        </w:tc>
        <w:tc>
          <w:tcPr>
            <w:tcW w:w="2493" w:type="dxa"/>
            <w:tcBorders>
              <w:top w:val="single" w:sz="6" w:space="0" w:color="000000"/>
              <w:left w:val="single" w:sz="6" w:space="0" w:color="000000"/>
              <w:bottom w:val="single" w:sz="6" w:space="0" w:color="000000"/>
              <w:right w:val="single" w:sz="6" w:space="0" w:color="000000"/>
            </w:tcBorders>
            <w:shd w:val="clear" w:color="auto" w:fill="FFFFFF"/>
            <w:tcPrChange w:id="29" w:author="Javier de Cos" w:date="2024-09-19T15:34:00Z">
              <w:tcPr>
                <w:tcW w:w="2493" w:type="dxa"/>
                <w:tcBorders>
                  <w:top w:val="single" w:sz="6" w:space="0" w:color="000000"/>
                  <w:left w:val="single" w:sz="6" w:space="0" w:color="000000"/>
                  <w:bottom w:val="single" w:sz="6" w:space="0" w:color="000000"/>
                  <w:right w:val="single" w:sz="6" w:space="0" w:color="000000"/>
                </w:tcBorders>
                <w:shd w:val="clear" w:color="auto" w:fill="FFFFFF"/>
              </w:tcPr>
            </w:tcPrChange>
          </w:tcPr>
          <w:p w14:paraId="642C490E" w14:textId="77777777" w:rsidR="003377EB" w:rsidRDefault="00D57160">
            <w:pPr>
              <w:spacing w:after="120"/>
              <w:ind w:right="-992"/>
              <w:jc w:val="left"/>
              <w:rPr>
                <w:rFonts w:ascii="Verdana" w:hAnsi="Verdana" w:cs="Arial"/>
                <w:sz w:val="16"/>
                <w:szCs w:val="16"/>
                <w:lang w:val="en-GB"/>
              </w:rPr>
            </w:pPr>
            <w:sdt>
              <w:sdtPr>
                <w:id w:val="-1690375052"/>
                <w14:checkbox>
                  <w14:checked w14:val="0"/>
                  <w14:checkedState w14:val="0000" w14:font="MS Gothic"/>
                  <w14:uncheckedState w14:val="0000" w14:font="MS Gothic"/>
                </w14:checkbox>
              </w:sdtPr>
              <w:sdtEndPr/>
              <w:sdtContent>
                <w:r w:rsidR="00E24B33">
                  <w:rPr>
                    <w:rFonts w:ascii="MS Gothic" w:eastAsia="MS Gothic" w:hAnsi="MS Gothic" w:cs="Arial"/>
                    <w:sz w:val="16"/>
                    <w:szCs w:val="16"/>
                    <w:lang w:val="en-GB"/>
                  </w:rPr>
                  <w:t>☐</w:t>
                </w:r>
              </w:sdtContent>
            </w:sdt>
            <w:r w:rsidR="00E24B33">
              <w:rPr>
                <w:rFonts w:ascii="Verdana" w:hAnsi="Verdana" w:cs="Arial"/>
                <w:sz w:val="16"/>
                <w:szCs w:val="16"/>
                <w:lang w:val="en-GB"/>
              </w:rPr>
              <w:t>&lt;250 employees</w:t>
            </w:r>
          </w:p>
          <w:p w14:paraId="11FB8E42" w14:textId="77777777" w:rsidR="003377EB" w:rsidRDefault="00D57160">
            <w:pPr>
              <w:spacing w:after="120"/>
              <w:ind w:right="-992"/>
              <w:jc w:val="left"/>
              <w:rPr>
                <w:rFonts w:ascii="Verdana" w:hAnsi="Verdana" w:cs="Arial"/>
                <w:b/>
                <w:color w:val="002060"/>
                <w:sz w:val="20"/>
                <w:lang w:val="en-GB"/>
              </w:rPr>
            </w:pPr>
            <w:sdt>
              <w:sdtPr>
                <w:id w:val="-1939977971"/>
                <w14:checkbox>
                  <w14:checked w14:val="0"/>
                  <w14:checkedState w14:val="0000" w14:font="MS Gothic"/>
                  <w14:uncheckedState w14:val="0000" w14:font="MS Gothic"/>
                </w14:checkbox>
              </w:sdtPr>
              <w:sdtEndPr/>
              <w:sdtContent>
                <w:r w:rsidR="00E24B33">
                  <w:rPr>
                    <w:rFonts w:ascii="MS Gothic" w:eastAsia="MS Gothic" w:hAnsi="MS Gothic" w:cs="Arial"/>
                    <w:sz w:val="16"/>
                    <w:szCs w:val="16"/>
                    <w:lang w:val="en-GB"/>
                  </w:rPr>
                  <w:t>☒</w:t>
                </w:r>
              </w:sdtContent>
            </w:sdt>
            <w:r w:rsidR="00E24B33">
              <w:rPr>
                <w:rFonts w:ascii="Verdana" w:hAnsi="Verdana" w:cs="Arial"/>
                <w:sz w:val="16"/>
                <w:szCs w:val="16"/>
                <w:lang w:val="en-GB"/>
              </w:rPr>
              <w:t>&gt;250 employees</w:t>
            </w:r>
          </w:p>
        </w:tc>
      </w:tr>
    </w:tbl>
    <w:p w14:paraId="1499F260" w14:textId="77777777" w:rsidR="003377EB" w:rsidRDefault="003377EB">
      <w:pPr>
        <w:pStyle w:val="Text4"/>
        <w:pBdr>
          <w:bottom w:val="single" w:sz="6" w:space="1" w:color="000000"/>
        </w:pBdr>
        <w:ind w:left="0"/>
        <w:rPr>
          <w:lang w:val="en-GB"/>
        </w:rPr>
      </w:pPr>
    </w:p>
    <w:p w14:paraId="70F417BA" w14:textId="77777777" w:rsidR="003377EB" w:rsidRDefault="00E24B33">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14:paraId="5F3F2604" w14:textId="77777777" w:rsidR="003377EB" w:rsidRDefault="00E24B33">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14:paraId="14A25394" w14:textId="77777777" w:rsidR="003377EB" w:rsidRDefault="00E24B33">
      <w:pPr>
        <w:pStyle w:val="Ttu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326D0C5D" w14:textId="77777777" w:rsidR="003377EB" w:rsidRDefault="00E24B33">
      <w:pPr>
        <w:pStyle w:val="Text4"/>
        <w:ind w:left="0"/>
        <w:rPr>
          <w:rFonts w:ascii="Verdana" w:hAnsi="Verdana"/>
          <w:sz w:val="20"/>
          <w:lang w:val="en-GB"/>
        </w:rPr>
      </w:pPr>
      <w:r>
        <w:rPr>
          <w:rFonts w:ascii="Verdana" w:hAnsi="Verdana"/>
          <w:sz w:val="20"/>
          <w:lang w:val="en-GB"/>
        </w:rPr>
        <w:t xml:space="preserve">Language of training: Spanish </w:t>
      </w:r>
    </w:p>
    <w:tbl>
      <w:tblPr>
        <w:tblW w:w="8763" w:type="dxa"/>
        <w:jc w:val="center"/>
        <w:tblLayout w:type="fixed"/>
        <w:tblLook w:val="04A0" w:firstRow="1" w:lastRow="0" w:firstColumn="1" w:lastColumn="0" w:noHBand="0" w:noVBand="1"/>
      </w:tblPr>
      <w:tblGrid>
        <w:gridCol w:w="8763"/>
      </w:tblGrid>
      <w:tr w:rsidR="003377EB" w14:paraId="04795E2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C801D16" w14:textId="77777777" w:rsidR="003377EB" w:rsidRDefault="00E24B33">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57D7748" w14:textId="77777777" w:rsidR="0036759B" w:rsidRPr="0036759B" w:rsidRDefault="0036759B" w:rsidP="0036759B">
            <w:pPr>
              <w:pStyle w:val="Prrafodelista"/>
              <w:numPr>
                <w:ilvl w:val="0"/>
                <w:numId w:val="10"/>
              </w:numPr>
              <w:spacing w:after="120"/>
              <w:ind w:left="357" w:hanging="357"/>
              <w:rPr>
                <w:rFonts w:ascii="Verdana" w:hAnsi="Verdana" w:cs="Calibri"/>
                <w:bCs/>
                <w:sz w:val="20"/>
                <w:lang w:val="es-ES"/>
              </w:rPr>
            </w:pPr>
            <w:r w:rsidRPr="0036759B">
              <w:rPr>
                <w:rFonts w:ascii="Verdana" w:hAnsi="Verdana" w:cs="Calibri"/>
                <w:bCs/>
                <w:sz w:val="20"/>
                <w:lang w:val="es-ES"/>
              </w:rPr>
              <w:t>Fomentar el uso del español como lengua vehicular en contextos académicos internacionales.</w:t>
            </w:r>
          </w:p>
          <w:p w14:paraId="0955CA05" w14:textId="77777777" w:rsidR="0036759B" w:rsidRPr="0036759B" w:rsidRDefault="0036759B" w:rsidP="0036759B">
            <w:pPr>
              <w:pStyle w:val="Prrafodelista"/>
              <w:numPr>
                <w:ilvl w:val="0"/>
                <w:numId w:val="10"/>
              </w:numPr>
              <w:spacing w:after="120"/>
              <w:ind w:left="357" w:hanging="357"/>
              <w:rPr>
                <w:rFonts w:ascii="Verdana" w:hAnsi="Verdana" w:cs="Calibri"/>
                <w:bCs/>
                <w:sz w:val="20"/>
                <w:lang w:val="es-ES"/>
              </w:rPr>
            </w:pPr>
            <w:r w:rsidRPr="0036759B">
              <w:rPr>
                <w:rFonts w:ascii="Verdana" w:hAnsi="Verdana" w:cs="Calibri"/>
                <w:bCs/>
                <w:sz w:val="20"/>
                <w:lang w:val="es-ES"/>
              </w:rPr>
              <w:t>Promover la interculturalidad en las universidades a través de la enseñanza y el aprendizaje del español.</w:t>
            </w:r>
          </w:p>
          <w:p w14:paraId="3B33D285" w14:textId="77777777" w:rsidR="0036759B" w:rsidRPr="0036759B" w:rsidRDefault="0036759B" w:rsidP="0036759B">
            <w:pPr>
              <w:pStyle w:val="Prrafodelista"/>
              <w:numPr>
                <w:ilvl w:val="0"/>
                <w:numId w:val="10"/>
              </w:numPr>
              <w:spacing w:after="120"/>
              <w:ind w:left="357" w:hanging="357"/>
              <w:rPr>
                <w:rFonts w:ascii="Verdana" w:hAnsi="Verdana" w:cs="Calibri"/>
                <w:bCs/>
                <w:sz w:val="20"/>
                <w:lang w:val="es-ES"/>
              </w:rPr>
            </w:pPr>
            <w:r w:rsidRPr="0036759B">
              <w:rPr>
                <w:rFonts w:ascii="Verdana" w:hAnsi="Verdana" w:cs="Calibri"/>
                <w:bCs/>
                <w:sz w:val="20"/>
                <w:lang w:val="es-ES"/>
              </w:rPr>
              <w:t>Desarrollar competencias lingüísticas y culturales en el personal universitario para mejorar su capacidad de interacción en entornos multiculturales.</w:t>
            </w:r>
          </w:p>
          <w:p w14:paraId="4E2014B4" w14:textId="77777777" w:rsidR="0036759B" w:rsidRPr="0036759B" w:rsidRDefault="0036759B" w:rsidP="0036759B">
            <w:pPr>
              <w:pStyle w:val="Prrafodelista"/>
              <w:numPr>
                <w:ilvl w:val="0"/>
                <w:numId w:val="10"/>
              </w:numPr>
              <w:spacing w:after="120"/>
              <w:ind w:left="357" w:hanging="357"/>
              <w:rPr>
                <w:rFonts w:ascii="Verdana" w:hAnsi="Verdana" w:cs="Calibri"/>
                <w:bCs/>
                <w:sz w:val="20"/>
                <w:lang w:val="es-ES"/>
              </w:rPr>
            </w:pPr>
            <w:r w:rsidRPr="0036759B">
              <w:rPr>
                <w:rFonts w:ascii="Verdana" w:hAnsi="Verdana" w:cs="Calibri"/>
                <w:bCs/>
                <w:sz w:val="20"/>
                <w:lang w:val="es-ES"/>
              </w:rPr>
              <w:t>Fortalecer la cooperación internacional entre universidades mediante programas educativos y de investigación en español.</w:t>
            </w:r>
          </w:p>
          <w:p w14:paraId="0CF740B0" w14:textId="3258BC1C" w:rsidR="003377EB" w:rsidRPr="0036759B" w:rsidRDefault="0036759B" w:rsidP="0036759B">
            <w:pPr>
              <w:pStyle w:val="Prrafodelista"/>
              <w:numPr>
                <w:ilvl w:val="0"/>
                <w:numId w:val="10"/>
              </w:numPr>
              <w:spacing w:after="120"/>
              <w:ind w:left="357" w:hanging="357"/>
              <w:rPr>
                <w:rFonts w:ascii="Verdana" w:hAnsi="Verdana" w:cs="Calibri"/>
                <w:bCs/>
                <w:sz w:val="20"/>
                <w:lang w:val="en-US"/>
              </w:rPr>
            </w:pPr>
            <w:r w:rsidRPr="0036759B">
              <w:rPr>
                <w:rFonts w:ascii="Verdana" w:hAnsi="Verdana" w:cs="Calibri"/>
                <w:bCs/>
                <w:sz w:val="20"/>
                <w:lang w:val="es-ES"/>
              </w:rPr>
              <w:t>Explorar el impacto del español en la internacionalización de la educación superior, destacando su papel en la movilidad académica y profesional.</w:t>
            </w:r>
          </w:p>
        </w:tc>
      </w:tr>
      <w:tr w:rsidR="003377EB" w14:paraId="45B579A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F1CE8B0" w14:textId="77777777" w:rsidR="003377EB" w:rsidRDefault="00E24B33">
            <w:pPr>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r>
              <w:rPr>
                <w:rFonts w:ascii="MS Gothic" w:eastAsia="MS Gothic" w:hAnsi="MS Gothic" w:cs="MS Gothic"/>
                <w:b/>
                <w:sz w:val="20"/>
                <w:lang w:val="en-GB"/>
              </w:rPr>
              <w:t>x</w:t>
            </w:r>
            <w:r>
              <w:rPr>
                <w:rFonts w:ascii="Verdana" w:hAnsi="Verdana" w:cs="Calibri"/>
                <w:b/>
                <w:sz w:val="20"/>
                <w:lang w:val="en-GB"/>
              </w:rPr>
              <w:t xml:space="preserve">     </w:t>
            </w:r>
          </w:p>
          <w:p w14:paraId="53177377" w14:textId="77777777" w:rsidR="003377EB" w:rsidRDefault="003377EB">
            <w:pPr>
              <w:spacing w:before="240" w:after="120"/>
              <w:ind w:left="-6" w:firstLine="6"/>
              <w:rPr>
                <w:rFonts w:ascii="Verdana" w:hAnsi="Verdana" w:cs="Calibri"/>
                <w:b/>
                <w:sz w:val="20"/>
                <w:lang w:val="en-GB"/>
              </w:rPr>
            </w:pPr>
          </w:p>
        </w:tc>
      </w:tr>
      <w:tr w:rsidR="003377EB" w14:paraId="4563531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E095C00" w14:textId="77777777" w:rsidR="003377EB" w:rsidRDefault="00E24B33">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4B043437" w14:textId="38B1764D" w:rsidR="0036759B" w:rsidRPr="0036759B" w:rsidRDefault="0036759B" w:rsidP="0036759B">
            <w:pPr>
              <w:pStyle w:val="Prrafodelista"/>
              <w:numPr>
                <w:ilvl w:val="0"/>
                <w:numId w:val="11"/>
              </w:numPr>
              <w:spacing w:after="120"/>
              <w:ind w:left="357" w:hanging="357"/>
              <w:rPr>
                <w:rFonts w:ascii="Verdana" w:hAnsi="Verdana"/>
                <w:sz w:val="20"/>
              </w:rPr>
            </w:pPr>
            <w:proofErr w:type="spellStart"/>
            <w:r w:rsidRPr="0036759B">
              <w:rPr>
                <w:rFonts w:ascii="Verdana" w:hAnsi="Verdana"/>
                <w:sz w:val="20"/>
              </w:rPr>
              <w:t>Fortaleci</w:t>
            </w:r>
            <w:r>
              <w:rPr>
                <w:rFonts w:ascii="Verdana" w:hAnsi="Verdana"/>
                <w:sz w:val="20"/>
              </w:rPr>
              <w:t>miento</w:t>
            </w:r>
            <w:proofErr w:type="spellEnd"/>
            <w:r>
              <w:rPr>
                <w:rFonts w:ascii="Verdana" w:hAnsi="Verdana"/>
                <w:sz w:val="20"/>
              </w:rPr>
              <w:t xml:space="preserve"> de </w:t>
            </w:r>
            <w:proofErr w:type="spellStart"/>
            <w:r>
              <w:rPr>
                <w:rFonts w:ascii="Verdana" w:hAnsi="Verdana"/>
                <w:sz w:val="20"/>
              </w:rPr>
              <w:t>redes</w:t>
            </w:r>
            <w:proofErr w:type="spellEnd"/>
            <w:r>
              <w:rPr>
                <w:rFonts w:ascii="Verdana" w:hAnsi="Verdana"/>
                <w:sz w:val="20"/>
              </w:rPr>
              <w:t xml:space="preserve"> </w:t>
            </w:r>
            <w:proofErr w:type="spellStart"/>
            <w:r>
              <w:rPr>
                <w:rFonts w:ascii="Verdana" w:hAnsi="Verdana"/>
                <w:sz w:val="20"/>
              </w:rPr>
              <w:t>internacionales</w:t>
            </w:r>
            <w:proofErr w:type="spellEnd"/>
            <w:r w:rsidRPr="0036759B">
              <w:rPr>
                <w:rFonts w:ascii="Verdana" w:hAnsi="Verdana"/>
                <w:sz w:val="20"/>
              </w:rPr>
              <w:t xml:space="preserve">, </w:t>
            </w:r>
            <w:proofErr w:type="spellStart"/>
            <w:r w:rsidRPr="0036759B">
              <w:rPr>
                <w:rFonts w:ascii="Verdana" w:hAnsi="Verdana"/>
                <w:sz w:val="20"/>
              </w:rPr>
              <w:t>mejorando</w:t>
            </w:r>
            <w:proofErr w:type="spellEnd"/>
            <w:r w:rsidRPr="0036759B">
              <w:rPr>
                <w:rFonts w:ascii="Verdana" w:hAnsi="Verdana"/>
                <w:sz w:val="20"/>
              </w:rPr>
              <w:t xml:space="preserve"> la </w:t>
            </w:r>
            <w:proofErr w:type="spellStart"/>
            <w:r w:rsidRPr="0036759B">
              <w:rPr>
                <w:rFonts w:ascii="Verdana" w:hAnsi="Verdana"/>
                <w:sz w:val="20"/>
              </w:rPr>
              <w:t>colaboración</w:t>
            </w:r>
            <w:proofErr w:type="spellEnd"/>
            <w:r w:rsidRPr="0036759B">
              <w:rPr>
                <w:rFonts w:ascii="Verdana" w:hAnsi="Verdana"/>
                <w:sz w:val="20"/>
              </w:rPr>
              <w:t xml:space="preserve"> </w:t>
            </w:r>
            <w:proofErr w:type="spellStart"/>
            <w:r w:rsidRPr="0036759B">
              <w:rPr>
                <w:rFonts w:ascii="Verdana" w:hAnsi="Verdana"/>
                <w:sz w:val="20"/>
              </w:rPr>
              <w:t>académica</w:t>
            </w:r>
            <w:proofErr w:type="spellEnd"/>
            <w:r w:rsidRPr="0036759B">
              <w:rPr>
                <w:rFonts w:ascii="Verdana" w:hAnsi="Verdana"/>
                <w:sz w:val="20"/>
              </w:rPr>
              <w:t xml:space="preserve"> y de investigación.</w:t>
            </w:r>
          </w:p>
          <w:p w14:paraId="6182E6DB" w14:textId="0AD34B31" w:rsidR="0036759B" w:rsidRPr="0036759B" w:rsidRDefault="0036759B" w:rsidP="0036759B">
            <w:pPr>
              <w:pStyle w:val="Prrafodelista"/>
              <w:numPr>
                <w:ilvl w:val="0"/>
                <w:numId w:val="11"/>
              </w:numPr>
              <w:spacing w:after="120"/>
              <w:ind w:left="357" w:hanging="357"/>
              <w:rPr>
                <w:rFonts w:ascii="Verdana" w:hAnsi="Verdana"/>
                <w:sz w:val="20"/>
              </w:rPr>
            </w:pPr>
            <w:proofErr w:type="spellStart"/>
            <w:r w:rsidRPr="0036759B">
              <w:rPr>
                <w:rFonts w:ascii="Verdana" w:hAnsi="Verdana"/>
                <w:sz w:val="20"/>
              </w:rPr>
              <w:t>Mejora</w:t>
            </w:r>
            <w:proofErr w:type="spellEnd"/>
            <w:r w:rsidRPr="0036759B">
              <w:rPr>
                <w:rFonts w:ascii="Verdana" w:hAnsi="Verdana"/>
                <w:sz w:val="20"/>
              </w:rPr>
              <w:t xml:space="preserve"> de la </w:t>
            </w:r>
            <w:proofErr w:type="spellStart"/>
            <w:r w:rsidRPr="0036759B">
              <w:rPr>
                <w:rFonts w:ascii="Verdana" w:hAnsi="Verdana"/>
                <w:sz w:val="20"/>
              </w:rPr>
              <w:t>competitividad</w:t>
            </w:r>
            <w:proofErr w:type="spellEnd"/>
            <w:r w:rsidRPr="0036759B">
              <w:rPr>
                <w:rFonts w:ascii="Verdana" w:hAnsi="Verdana"/>
                <w:sz w:val="20"/>
              </w:rPr>
              <w:t xml:space="preserve"> </w:t>
            </w:r>
            <w:proofErr w:type="spellStart"/>
            <w:r w:rsidRPr="0036759B">
              <w:rPr>
                <w:rFonts w:ascii="Verdana" w:hAnsi="Verdana"/>
                <w:sz w:val="20"/>
              </w:rPr>
              <w:t>institucional</w:t>
            </w:r>
            <w:proofErr w:type="spellEnd"/>
            <w:r>
              <w:rPr>
                <w:rFonts w:ascii="Verdana" w:hAnsi="Verdana"/>
                <w:sz w:val="20"/>
              </w:rPr>
              <w:t xml:space="preserve">, </w:t>
            </w:r>
            <w:proofErr w:type="spellStart"/>
            <w:r>
              <w:rPr>
                <w:rFonts w:ascii="Verdana" w:hAnsi="Verdana"/>
                <w:sz w:val="20"/>
              </w:rPr>
              <w:t>potenciando</w:t>
            </w:r>
            <w:proofErr w:type="spellEnd"/>
            <w:r>
              <w:rPr>
                <w:rFonts w:ascii="Verdana" w:hAnsi="Verdana"/>
                <w:sz w:val="20"/>
              </w:rPr>
              <w:t xml:space="preserve"> la </w:t>
            </w:r>
            <w:proofErr w:type="spellStart"/>
            <w:r>
              <w:rPr>
                <w:rFonts w:ascii="Verdana" w:hAnsi="Verdana"/>
                <w:sz w:val="20"/>
              </w:rPr>
              <w:t>atracción</w:t>
            </w:r>
            <w:proofErr w:type="spellEnd"/>
            <w:r>
              <w:rPr>
                <w:rFonts w:ascii="Verdana" w:hAnsi="Verdana"/>
                <w:sz w:val="20"/>
              </w:rPr>
              <w:t xml:space="preserve"> de </w:t>
            </w:r>
            <w:proofErr w:type="spellStart"/>
            <w:r w:rsidRPr="0036759B">
              <w:rPr>
                <w:rFonts w:ascii="Verdana" w:hAnsi="Verdana"/>
                <w:sz w:val="20"/>
              </w:rPr>
              <w:t>más</w:t>
            </w:r>
            <w:proofErr w:type="spellEnd"/>
            <w:r w:rsidRPr="0036759B">
              <w:rPr>
                <w:rFonts w:ascii="Verdana" w:hAnsi="Verdana"/>
                <w:sz w:val="20"/>
              </w:rPr>
              <w:t xml:space="preserve"> </w:t>
            </w:r>
            <w:proofErr w:type="spellStart"/>
            <w:r w:rsidRPr="0036759B">
              <w:rPr>
                <w:rFonts w:ascii="Verdana" w:hAnsi="Verdana"/>
                <w:sz w:val="20"/>
              </w:rPr>
              <w:t>estudiantes</w:t>
            </w:r>
            <w:proofErr w:type="spellEnd"/>
            <w:r w:rsidRPr="0036759B">
              <w:rPr>
                <w:rFonts w:ascii="Verdana" w:hAnsi="Verdana"/>
                <w:sz w:val="20"/>
              </w:rPr>
              <w:t xml:space="preserve"> y personal de diversas culturas.</w:t>
            </w:r>
          </w:p>
          <w:p w14:paraId="0F64D2D5" w14:textId="1CEBD69D" w:rsidR="0036759B" w:rsidRPr="0036759B" w:rsidRDefault="0036759B" w:rsidP="0036759B">
            <w:pPr>
              <w:pStyle w:val="Prrafodelista"/>
              <w:numPr>
                <w:ilvl w:val="0"/>
                <w:numId w:val="11"/>
              </w:numPr>
              <w:spacing w:after="120"/>
              <w:ind w:left="357" w:hanging="357"/>
              <w:rPr>
                <w:rFonts w:ascii="Verdana" w:hAnsi="Verdana"/>
                <w:sz w:val="20"/>
              </w:rPr>
            </w:pPr>
            <w:proofErr w:type="spellStart"/>
            <w:r w:rsidRPr="0036759B">
              <w:rPr>
                <w:rFonts w:ascii="Verdana" w:hAnsi="Verdana"/>
                <w:sz w:val="20"/>
              </w:rPr>
              <w:t>Intercambio</w:t>
            </w:r>
            <w:proofErr w:type="spellEnd"/>
            <w:r w:rsidRPr="0036759B">
              <w:rPr>
                <w:rFonts w:ascii="Verdana" w:hAnsi="Verdana"/>
                <w:sz w:val="20"/>
              </w:rPr>
              <w:t xml:space="preserve"> de </w:t>
            </w:r>
            <w:proofErr w:type="spellStart"/>
            <w:r w:rsidRPr="0036759B">
              <w:rPr>
                <w:rFonts w:ascii="Verdana" w:hAnsi="Verdana"/>
                <w:sz w:val="20"/>
              </w:rPr>
              <w:t>buenas</w:t>
            </w:r>
            <w:proofErr w:type="spellEnd"/>
            <w:r w:rsidRPr="0036759B">
              <w:rPr>
                <w:rFonts w:ascii="Verdana" w:hAnsi="Verdana"/>
                <w:sz w:val="20"/>
              </w:rPr>
              <w:t xml:space="preserve"> </w:t>
            </w:r>
            <w:proofErr w:type="spellStart"/>
            <w:r>
              <w:rPr>
                <w:rFonts w:ascii="Verdana" w:hAnsi="Verdana"/>
                <w:sz w:val="20"/>
              </w:rPr>
              <w:t>pr</w:t>
            </w:r>
            <w:ins w:id="30" w:author="Javier de Cos" w:date="2024-09-19T15:25:00Z">
              <w:r w:rsidR="00D02602">
                <w:rPr>
                  <w:rFonts w:ascii="Verdana" w:hAnsi="Verdana"/>
                  <w:sz w:val="20"/>
                </w:rPr>
                <w:t>á</w:t>
              </w:r>
            </w:ins>
            <w:del w:id="31" w:author="Javier de Cos" w:date="2024-09-19T15:25:00Z">
              <w:r w:rsidDel="00D02602">
                <w:rPr>
                  <w:rFonts w:ascii="Verdana" w:hAnsi="Verdana"/>
                  <w:sz w:val="20"/>
                </w:rPr>
                <w:delText>a</w:delText>
              </w:r>
            </w:del>
            <w:r>
              <w:rPr>
                <w:rFonts w:ascii="Verdana" w:hAnsi="Verdana"/>
                <w:sz w:val="20"/>
              </w:rPr>
              <w:t>ctic</w:t>
            </w:r>
            <w:ins w:id="32" w:author="Javier de Cos" w:date="2024-09-19T15:25:00Z">
              <w:r w:rsidR="00D02602">
                <w:rPr>
                  <w:rFonts w:ascii="Verdana" w:hAnsi="Verdana"/>
                  <w:sz w:val="20"/>
                </w:rPr>
                <w:t>a</w:t>
              </w:r>
            </w:ins>
            <w:del w:id="33" w:author="Javier de Cos" w:date="2024-09-19T15:25:00Z">
              <w:r w:rsidDel="00D02602">
                <w:rPr>
                  <w:rFonts w:ascii="Verdana" w:hAnsi="Verdana"/>
                  <w:sz w:val="20"/>
                </w:rPr>
                <w:delText>e</w:delText>
              </w:r>
            </w:del>
            <w:r>
              <w:rPr>
                <w:rFonts w:ascii="Verdana" w:hAnsi="Verdana"/>
                <w:sz w:val="20"/>
              </w:rPr>
              <w:t>s</w:t>
            </w:r>
            <w:proofErr w:type="spellEnd"/>
            <w:r>
              <w:rPr>
                <w:rFonts w:ascii="Verdana" w:hAnsi="Verdana"/>
                <w:sz w:val="20"/>
              </w:rPr>
              <w:t xml:space="preserve">, </w:t>
            </w:r>
            <w:proofErr w:type="spellStart"/>
            <w:r>
              <w:rPr>
                <w:rFonts w:ascii="Verdana" w:hAnsi="Verdana"/>
                <w:sz w:val="20"/>
              </w:rPr>
              <w:t>compartiendo</w:t>
            </w:r>
            <w:proofErr w:type="spellEnd"/>
            <w:r>
              <w:rPr>
                <w:rFonts w:ascii="Verdana" w:hAnsi="Verdana"/>
                <w:sz w:val="20"/>
              </w:rPr>
              <w:t xml:space="preserve"> </w:t>
            </w:r>
            <w:proofErr w:type="spellStart"/>
            <w:r w:rsidRPr="0036759B">
              <w:rPr>
                <w:rFonts w:ascii="Verdana" w:hAnsi="Verdana"/>
                <w:sz w:val="20"/>
              </w:rPr>
              <w:t>enfoques</w:t>
            </w:r>
            <w:proofErr w:type="spellEnd"/>
            <w:r w:rsidRPr="0036759B">
              <w:rPr>
                <w:rFonts w:ascii="Verdana" w:hAnsi="Verdana"/>
                <w:sz w:val="20"/>
              </w:rPr>
              <w:t xml:space="preserve"> </w:t>
            </w:r>
            <w:proofErr w:type="spellStart"/>
            <w:r w:rsidRPr="0036759B">
              <w:rPr>
                <w:rFonts w:ascii="Verdana" w:hAnsi="Verdana"/>
                <w:sz w:val="20"/>
              </w:rPr>
              <w:t>innovadores</w:t>
            </w:r>
            <w:proofErr w:type="spellEnd"/>
            <w:r w:rsidRPr="0036759B">
              <w:rPr>
                <w:rFonts w:ascii="Verdana" w:hAnsi="Verdana"/>
                <w:sz w:val="20"/>
              </w:rPr>
              <w:t xml:space="preserve"> </w:t>
            </w:r>
            <w:proofErr w:type="spellStart"/>
            <w:r w:rsidRPr="0036759B">
              <w:rPr>
                <w:rFonts w:ascii="Verdana" w:hAnsi="Verdana"/>
                <w:sz w:val="20"/>
              </w:rPr>
              <w:t>en</w:t>
            </w:r>
            <w:proofErr w:type="spellEnd"/>
            <w:r w:rsidRPr="0036759B">
              <w:rPr>
                <w:rFonts w:ascii="Verdana" w:hAnsi="Verdana"/>
                <w:sz w:val="20"/>
              </w:rPr>
              <w:t xml:space="preserve"> la enseñanza del </w:t>
            </w:r>
            <w:proofErr w:type="spellStart"/>
            <w:r w:rsidRPr="0036759B">
              <w:rPr>
                <w:rFonts w:ascii="Verdana" w:hAnsi="Verdana"/>
                <w:sz w:val="20"/>
              </w:rPr>
              <w:t>español</w:t>
            </w:r>
            <w:proofErr w:type="spellEnd"/>
            <w:r w:rsidRPr="0036759B">
              <w:rPr>
                <w:rFonts w:ascii="Verdana" w:hAnsi="Verdana"/>
                <w:sz w:val="20"/>
              </w:rPr>
              <w:t xml:space="preserve"> y la </w:t>
            </w:r>
            <w:proofErr w:type="spellStart"/>
            <w:r w:rsidRPr="0036759B">
              <w:rPr>
                <w:rFonts w:ascii="Verdana" w:hAnsi="Verdana"/>
                <w:sz w:val="20"/>
              </w:rPr>
              <w:t>gestión</w:t>
            </w:r>
            <w:proofErr w:type="spellEnd"/>
            <w:r w:rsidRPr="0036759B">
              <w:rPr>
                <w:rFonts w:ascii="Verdana" w:hAnsi="Verdana"/>
                <w:sz w:val="20"/>
              </w:rPr>
              <w:t xml:space="preserve"> intercultural, </w:t>
            </w:r>
            <w:r>
              <w:rPr>
                <w:rFonts w:ascii="Verdana" w:hAnsi="Verdana"/>
                <w:sz w:val="20"/>
              </w:rPr>
              <w:t xml:space="preserve">y </w:t>
            </w:r>
            <w:proofErr w:type="spellStart"/>
            <w:r w:rsidRPr="0036759B">
              <w:rPr>
                <w:rFonts w:ascii="Verdana" w:hAnsi="Verdana"/>
                <w:sz w:val="20"/>
              </w:rPr>
              <w:t>contribuyendo</w:t>
            </w:r>
            <w:proofErr w:type="spellEnd"/>
            <w:r w:rsidRPr="0036759B">
              <w:rPr>
                <w:rFonts w:ascii="Verdana" w:hAnsi="Verdana"/>
                <w:sz w:val="20"/>
              </w:rPr>
              <w:t xml:space="preserve"> a la </w:t>
            </w:r>
            <w:proofErr w:type="spellStart"/>
            <w:r w:rsidRPr="0036759B">
              <w:rPr>
                <w:rFonts w:ascii="Verdana" w:hAnsi="Verdana"/>
                <w:sz w:val="20"/>
              </w:rPr>
              <w:t>modernización</w:t>
            </w:r>
            <w:proofErr w:type="spellEnd"/>
            <w:r w:rsidRPr="0036759B">
              <w:rPr>
                <w:rFonts w:ascii="Verdana" w:hAnsi="Verdana"/>
                <w:sz w:val="20"/>
              </w:rPr>
              <w:t xml:space="preserve"> </w:t>
            </w:r>
            <w:proofErr w:type="spellStart"/>
            <w:r w:rsidRPr="0036759B">
              <w:rPr>
                <w:rFonts w:ascii="Verdana" w:hAnsi="Verdana"/>
                <w:sz w:val="20"/>
              </w:rPr>
              <w:t>educativa</w:t>
            </w:r>
            <w:proofErr w:type="spellEnd"/>
            <w:r w:rsidRPr="0036759B">
              <w:rPr>
                <w:rFonts w:ascii="Verdana" w:hAnsi="Verdana"/>
                <w:sz w:val="20"/>
              </w:rPr>
              <w:t>.</w:t>
            </w:r>
          </w:p>
          <w:p w14:paraId="3E1BA3AF" w14:textId="384938FE" w:rsidR="003377EB" w:rsidRPr="0036759B" w:rsidRDefault="0036759B" w:rsidP="0036759B">
            <w:pPr>
              <w:pStyle w:val="Prrafodelista"/>
              <w:numPr>
                <w:ilvl w:val="0"/>
                <w:numId w:val="11"/>
              </w:numPr>
              <w:spacing w:after="120"/>
              <w:ind w:left="357" w:hanging="357"/>
              <w:rPr>
                <w:rFonts w:ascii="Verdana" w:hAnsi="Verdana" w:cs="Calibri"/>
                <w:bCs/>
                <w:sz w:val="20"/>
                <w:lang w:val="en-US"/>
              </w:rPr>
            </w:pPr>
            <w:proofErr w:type="spellStart"/>
            <w:r w:rsidRPr="0036759B">
              <w:rPr>
                <w:rFonts w:ascii="Verdana" w:hAnsi="Verdana"/>
                <w:sz w:val="20"/>
              </w:rPr>
              <w:t>Desarrollo</w:t>
            </w:r>
            <w:proofErr w:type="spellEnd"/>
            <w:r w:rsidRPr="0036759B">
              <w:rPr>
                <w:rFonts w:ascii="Verdana" w:hAnsi="Verdana"/>
                <w:sz w:val="20"/>
              </w:rPr>
              <w:t xml:space="preserve"> </w:t>
            </w:r>
            <w:proofErr w:type="spellStart"/>
            <w:r w:rsidRPr="0036759B">
              <w:rPr>
                <w:rFonts w:ascii="Verdana" w:hAnsi="Verdana"/>
                <w:sz w:val="20"/>
              </w:rPr>
              <w:t>profesional</w:t>
            </w:r>
            <w:proofErr w:type="spellEnd"/>
            <w:r w:rsidRPr="0036759B">
              <w:rPr>
                <w:rFonts w:ascii="Verdana" w:hAnsi="Verdana"/>
                <w:sz w:val="20"/>
              </w:rPr>
              <w:t xml:space="preserve"> del personal</w:t>
            </w:r>
            <w:r>
              <w:rPr>
                <w:rFonts w:ascii="Verdana" w:hAnsi="Verdana"/>
                <w:sz w:val="20"/>
              </w:rPr>
              <w:t xml:space="preserve">, con la </w:t>
            </w:r>
            <w:proofErr w:type="spellStart"/>
            <w:r>
              <w:rPr>
                <w:rFonts w:ascii="Verdana" w:hAnsi="Verdana"/>
                <w:sz w:val="20"/>
              </w:rPr>
              <w:t>adquisición</w:t>
            </w:r>
            <w:proofErr w:type="spellEnd"/>
            <w:r>
              <w:rPr>
                <w:rFonts w:ascii="Verdana" w:hAnsi="Verdana"/>
                <w:sz w:val="20"/>
              </w:rPr>
              <w:t xml:space="preserve"> de </w:t>
            </w:r>
            <w:proofErr w:type="spellStart"/>
            <w:r w:rsidRPr="0036759B">
              <w:rPr>
                <w:rFonts w:ascii="Verdana" w:hAnsi="Verdana"/>
                <w:sz w:val="20"/>
              </w:rPr>
              <w:t>nuevas</w:t>
            </w:r>
            <w:proofErr w:type="spellEnd"/>
            <w:r w:rsidRPr="0036759B">
              <w:rPr>
                <w:rFonts w:ascii="Verdana" w:hAnsi="Verdana"/>
                <w:sz w:val="20"/>
              </w:rPr>
              <w:t xml:space="preserve"> </w:t>
            </w:r>
            <w:proofErr w:type="spellStart"/>
            <w:r w:rsidRPr="0036759B">
              <w:rPr>
                <w:rFonts w:ascii="Verdana" w:hAnsi="Verdana"/>
                <w:sz w:val="20"/>
              </w:rPr>
              <w:t>competencias</w:t>
            </w:r>
            <w:proofErr w:type="spellEnd"/>
            <w:r w:rsidRPr="0036759B">
              <w:rPr>
                <w:rFonts w:ascii="Verdana" w:hAnsi="Verdana"/>
                <w:sz w:val="20"/>
              </w:rPr>
              <w:t xml:space="preserve"> </w:t>
            </w:r>
            <w:proofErr w:type="spellStart"/>
            <w:r w:rsidRPr="0036759B">
              <w:rPr>
                <w:rFonts w:ascii="Verdana" w:hAnsi="Verdana"/>
                <w:sz w:val="20"/>
              </w:rPr>
              <w:t>lingüísticas</w:t>
            </w:r>
            <w:proofErr w:type="spellEnd"/>
            <w:r w:rsidRPr="0036759B">
              <w:rPr>
                <w:rFonts w:ascii="Verdana" w:hAnsi="Verdana"/>
                <w:sz w:val="20"/>
              </w:rPr>
              <w:t xml:space="preserve">, </w:t>
            </w:r>
            <w:proofErr w:type="spellStart"/>
            <w:r w:rsidRPr="0036759B">
              <w:rPr>
                <w:rFonts w:ascii="Verdana" w:hAnsi="Verdana"/>
                <w:sz w:val="20"/>
              </w:rPr>
              <w:t>pedagógicas</w:t>
            </w:r>
            <w:proofErr w:type="spellEnd"/>
            <w:r w:rsidRPr="0036759B">
              <w:rPr>
                <w:rFonts w:ascii="Verdana" w:hAnsi="Verdana"/>
                <w:sz w:val="20"/>
              </w:rPr>
              <w:t xml:space="preserve"> y </w:t>
            </w:r>
            <w:proofErr w:type="spellStart"/>
            <w:r w:rsidRPr="0036759B">
              <w:rPr>
                <w:rFonts w:ascii="Verdana" w:hAnsi="Verdana"/>
                <w:sz w:val="20"/>
              </w:rPr>
              <w:t>culturales</w:t>
            </w:r>
            <w:proofErr w:type="spellEnd"/>
            <w:r w:rsidRPr="0036759B">
              <w:rPr>
                <w:rFonts w:ascii="Verdana" w:hAnsi="Verdana"/>
                <w:sz w:val="20"/>
              </w:rPr>
              <w:t xml:space="preserve">, </w:t>
            </w:r>
            <w:r>
              <w:rPr>
                <w:rFonts w:ascii="Verdana" w:hAnsi="Verdana"/>
                <w:sz w:val="20"/>
              </w:rPr>
              <w:t xml:space="preserve">para la </w:t>
            </w:r>
            <w:proofErr w:type="spellStart"/>
            <w:r w:rsidRPr="0036759B">
              <w:rPr>
                <w:rFonts w:ascii="Verdana" w:hAnsi="Verdana"/>
                <w:sz w:val="20"/>
              </w:rPr>
              <w:t>mejora</w:t>
            </w:r>
            <w:proofErr w:type="spellEnd"/>
            <w:r w:rsidRPr="0036759B">
              <w:rPr>
                <w:rFonts w:ascii="Verdana" w:hAnsi="Verdana"/>
                <w:sz w:val="20"/>
              </w:rPr>
              <w:t xml:space="preserve"> </w:t>
            </w:r>
            <w:r>
              <w:rPr>
                <w:rFonts w:ascii="Verdana" w:hAnsi="Verdana"/>
                <w:sz w:val="20"/>
              </w:rPr>
              <w:t xml:space="preserve">de la </w:t>
            </w:r>
            <w:proofErr w:type="spellStart"/>
            <w:r w:rsidRPr="0036759B">
              <w:rPr>
                <w:rFonts w:ascii="Verdana" w:hAnsi="Verdana"/>
                <w:sz w:val="20"/>
              </w:rPr>
              <w:t>capacidad</w:t>
            </w:r>
            <w:proofErr w:type="spellEnd"/>
            <w:r w:rsidRPr="0036759B">
              <w:rPr>
                <w:rFonts w:ascii="Verdana" w:hAnsi="Verdana"/>
                <w:sz w:val="20"/>
              </w:rPr>
              <w:t xml:space="preserve"> </w:t>
            </w:r>
            <w:r>
              <w:rPr>
                <w:rFonts w:ascii="Verdana" w:hAnsi="Verdana"/>
                <w:sz w:val="20"/>
              </w:rPr>
              <w:t>de</w:t>
            </w:r>
            <w:r w:rsidRPr="0036759B">
              <w:rPr>
                <w:rFonts w:ascii="Verdana" w:hAnsi="Verdana"/>
                <w:sz w:val="20"/>
              </w:rPr>
              <w:t xml:space="preserve"> </w:t>
            </w:r>
            <w:proofErr w:type="spellStart"/>
            <w:r w:rsidRPr="0036759B">
              <w:rPr>
                <w:rFonts w:ascii="Verdana" w:hAnsi="Verdana"/>
                <w:sz w:val="20"/>
              </w:rPr>
              <w:t>gestionar</w:t>
            </w:r>
            <w:proofErr w:type="spellEnd"/>
            <w:r w:rsidRPr="0036759B">
              <w:rPr>
                <w:rFonts w:ascii="Verdana" w:hAnsi="Verdana"/>
                <w:sz w:val="20"/>
              </w:rPr>
              <w:t xml:space="preserve"> la </w:t>
            </w:r>
            <w:proofErr w:type="spellStart"/>
            <w:r w:rsidRPr="0036759B">
              <w:rPr>
                <w:rFonts w:ascii="Verdana" w:hAnsi="Verdana"/>
                <w:sz w:val="20"/>
              </w:rPr>
              <w:t>diversidad</w:t>
            </w:r>
            <w:proofErr w:type="spellEnd"/>
            <w:r w:rsidRPr="0036759B">
              <w:rPr>
                <w:rFonts w:ascii="Verdana" w:hAnsi="Verdana"/>
                <w:sz w:val="20"/>
              </w:rPr>
              <w:t xml:space="preserve"> </w:t>
            </w:r>
            <w:proofErr w:type="spellStart"/>
            <w:r w:rsidRPr="0036759B">
              <w:rPr>
                <w:rFonts w:ascii="Verdana" w:hAnsi="Verdana"/>
                <w:sz w:val="20"/>
              </w:rPr>
              <w:t>en</w:t>
            </w:r>
            <w:proofErr w:type="spellEnd"/>
            <w:r w:rsidRPr="0036759B">
              <w:rPr>
                <w:rFonts w:ascii="Verdana" w:hAnsi="Verdana"/>
                <w:sz w:val="20"/>
              </w:rPr>
              <w:t xml:space="preserve"> la educación superior.</w:t>
            </w:r>
          </w:p>
        </w:tc>
      </w:tr>
      <w:tr w:rsidR="003377EB" w14:paraId="5AE1328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A1B2167" w14:textId="02B2FFB8" w:rsidR="00BA21B3" w:rsidDel="008A57D2" w:rsidRDefault="008A57D2" w:rsidP="00BA21B3">
            <w:pPr>
              <w:spacing w:before="240" w:after="120"/>
              <w:ind w:left="-6" w:firstLine="6"/>
              <w:rPr>
                <w:del w:id="34" w:author="Javier de Cos" w:date="2024-09-19T15:23:00Z"/>
                <w:rFonts w:ascii="Verdana" w:hAnsi="Verdana" w:cs="Calibri"/>
                <w:b/>
                <w:sz w:val="20"/>
                <w:lang w:val="es-ES"/>
              </w:rPr>
            </w:pPr>
            <w:ins w:id="35" w:author="Javier de Cos" w:date="2024-09-19T15:23:00Z">
              <w:r w:rsidRPr="008A57D2">
                <w:rPr>
                  <w:rFonts w:ascii="Verdana" w:hAnsi="Verdana" w:cs="Calibri"/>
                  <w:b/>
                  <w:sz w:val="20"/>
                </w:rPr>
                <w:t>El español como motor de internacionalización y diálogo intercultural en la</w:t>
              </w:r>
            </w:ins>
            <w:ins w:id="36" w:author="Javier de Cos" w:date="2024-09-19T15:33:00Z">
              <w:r w:rsidR="00487957">
                <w:rPr>
                  <w:rFonts w:ascii="Verdana" w:hAnsi="Verdana" w:cs="Calibri"/>
                  <w:b/>
                  <w:sz w:val="20"/>
                </w:rPr>
                <w:t xml:space="preserve"> Educación Superior</w:t>
              </w:r>
            </w:ins>
            <w:del w:id="37" w:author="Javier de Cos" w:date="2024-09-19T15:23:00Z">
              <w:r w:rsidR="00BA21B3" w:rsidDel="008A57D2">
                <w:rPr>
                  <w:rFonts w:ascii="Verdana" w:hAnsi="Verdana" w:cs="Calibri"/>
                  <w:b/>
                  <w:sz w:val="20"/>
                  <w:lang w:val="es-ES"/>
                </w:rPr>
                <w:delText>El español como herramienta de internacionalización de las universidades: retos, alianzas, oportunidades</w:delText>
              </w:r>
            </w:del>
          </w:p>
          <w:p w14:paraId="4AB3489E" w14:textId="77777777" w:rsidR="008A57D2" w:rsidRDefault="008A57D2" w:rsidP="00BA21B3">
            <w:pPr>
              <w:spacing w:before="240" w:after="120"/>
              <w:ind w:left="-6" w:firstLine="6"/>
              <w:rPr>
                <w:ins w:id="38" w:author="Javier de Cos" w:date="2024-09-19T15:23:00Z"/>
                <w:rFonts w:ascii="Verdana" w:hAnsi="Verdana" w:cs="Calibri"/>
                <w:b/>
                <w:sz w:val="20"/>
                <w:lang w:val="es-ES"/>
              </w:rPr>
            </w:pPr>
          </w:p>
          <w:p w14:paraId="1DDD201F" w14:textId="3C1347B9" w:rsidR="00BA21B3" w:rsidRDefault="00BA21B3" w:rsidP="00BA21B3">
            <w:pPr>
              <w:spacing w:before="240" w:after="120"/>
              <w:ind w:left="-6" w:firstLine="6"/>
              <w:rPr>
                <w:rFonts w:ascii="Verdana" w:hAnsi="Verdana" w:cs="Calibri"/>
                <w:b/>
                <w:sz w:val="20"/>
                <w:lang w:val="es-ES"/>
              </w:rPr>
            </w:pPr>
            <w:r>
              <w:rPr>
                <w:rFonts w:ascii="Verdana" w:hAnsi="Verdana" w:cs="Calibri"/>
                <w:b/>
                <w:sz w:val="20"/>
                <w:lang w:val="es-ES"/>
              </w:rPr>
              <w:t>PROGRAMA PROVISIONAL</w:t>
            </w:r>
          </w:p>
          <w:p w14:paraId="626F4D1C" w14:textId="4D120B06" w:rsidR="00AB0536" w:rsidRPr="00AB0536" w:rsidRDefault="00ED79C1" w:rsidP="00AB0536">
            <w:pPr>
              <w:spacing w:before="240" w:after="120"/>
              <w:ind w:left="-6" w:firstLine="6"/>
              <w:rPr>
                <w:rFonts w:ascii="Verdana" w:hAnsi="Verdana" w:cs="Calibri"/>
                <w:b/>
                <w:sz w:val="20"/>
                <w:lang w:val="en-GB"/>
              </w:rPr>
            </w:pPr>
            <w:r>
              <w:rPr>
                <w:rFonts w:ascii="Verdana" w:hAnsi="Verdana" w:cs="Calibri"/>
                <w:b/>
                <w:sz w:val="20"/>
                <w:lang w:val="en-GB"/>
              </w:rPr>
              <w:t>19/05</w:t>
            </w:r>
            <w:r w:rsidR="00AB0536" w:rsidRPr="00AB0536">
              <w:rPr>
                <w:rFonts w:ascii="Verdana" w:hAnsi="Verdana" w:cs="Calibri"/>
                <w:b/>
                <w:sz w:val="20"/>
                <w:lang w:val="en-GB"/>
              </w:rPr>
              <w:t xml:space="preserve">/2025 </w:t>
            </w:r>
            <w:r w:rsidR="0041146F">
              <w:rPr>
                <w:rFonts w:ascii="Verdana" w:hAnsi="Verdana" w:cs="Calibri"/>
                <w:b/>
                <w:sz w:val="20"/>
                <w:lang w:val="en-GB"/>
              </w:rPr>
              <w:t>Lunes</w:t>
            </w:r>
          </w:p>
          <w:p w14:paraId="0602A2AC" w14:textId="3DA19702" w:rsidR="0041146F" w:rsidRPr="00CD36DE" w:rsidRDefault="0041146F" w:rsidP="005977E0">
            <w:pPr>
              <w:pStyle w:val="Prrafodelista"/>
              <w:numPr>
                <w:ilvl w:val="0"/>
                <w:numId w:val="6"/>
              </w:numPr>
            </w:pPr>
            <w:r w:rsidRPr="0041146F">
              <w:rPr>
                <w:rFonts w:ascii="Verdana" w:hAnsi="Verdana" w:cs="Calibri"/>
                <w:bCs/>
                <w:sz w:val="20"/>
                <w:lang w:val="es-ES"/>
              </w:rPr>
              <w:lastRenderedPageBreak/>
              <w:t>Bienvenida institucional</w:t>
            </w:r>
            <w:ins w:id="39" w:author="Javier de Cos" w:date="2024-09-19T15:20:00Z">
              <w:r w:rsidR="005977E0">
                <w:rPr>
                  <w:rFonts w:ascii="Verdana" w:hAnsi="Verdana" w:cs="Calibri"/>
                  <w:bCs/>
                  <w:sz w:val="20"/>
                  <w:lang w:val="es-ES"/>
                </w:rPr>
                <w:t>. Conmemoración del 20.º aniversario del Campus de Jerez.</w:t>
              </w:r>
            </w:ins>
            <w:del w:id="40" w:author="Javier de Cos" w:date="2024-09-19T15:20:00Z">
              <w:r w:rsidRPr="0041146F" w:rsidDel="005977E0">
                <w:rPr>
                  <w:rFonts w:ascii="Verdana" w:hAnsi="Verdana" w:cs="Calibri"/>
                  <w:bCs/>
                  <w:sz w:val="20"/>
                  <w:lang w:val="es-ES"/>
                </w:rPr>
                <w:delText xml:space="preserve"> </w:delText>
              </w:r>
            </w:del>
          </w:p>
          <w:p w14:paraId="0F218D34" w14:textId="7B77E10E" w:rsidR="00CD36DE" w:rsidRPr="00CD36DE" w:rsidRDefault="00CD36DE" w:rsidP="005977E0">
            <w:pPr>
              <w:pStyle w:val="Prrafodelista"/>
              <w:numPr>
                <w:ilvl w:val="0"/>
                <w:numId w:val="6"/>
              </w:numPr>
            </w:pPr>
            <w:r>
              <w:rPr>
                <w:rFonts w:ascii="Verdana" w:hAnsi="Verdana" w:cs="Calibri"/>
                <w:bCs/>
                <w:sz w:val="20"/>
                <w:lang w:val="es-ES"/>
              </w:rPr>
              <w:t>Presentación del programa de actividades</w:t>
            </w:r>
          </w:p>
          <w:p w14:paraId="4101C79A" w14:textId="048B5968" w:rsidR="00CD36DE" w:rsidRPr="007250AA" w:rsidRDefault="00CD36DE" w:rsidP="005977E0">
            <w:pPr>
              <w:pStyle w:val="Prrafodelista"/>
              <w:numPr>
                <w:ilvl w:val="0"/>
                <w:numId w:val="6"/>
              </w:numPr>
            </w:pPr>
            <w:r>
              <w:rPr>
                <w:rFonts w:ascii="Verdana" w:hAnsi="Verdana" w:cs="Calibri"/>
                <w:bCs/>
                <w:sz w:val="20"/>
                <w:lang w:val="es-ES"/>
              </w:rPr>
              <w:t>Pausa para café</w:t>
            </w:r>
          </w:p>
          <w:p w14:paraId="36373141" w14:textId="5F648648" w:rsidR="0041146F" w:rsidRDefault="0041146F" w:rsidP="005977E0">
            <w:pPr>
              <w:pStyle w:val="Prrafodelista"/>
              <w:numPr>
                <w:ilvl w:val="0"/>
                <w:numId w:val="6"/>
              </w:numPr>
            </w:pPr>
            <w:r w:rsidRPr="0041146F">
              <w:rPr>
                <w:rFonts w:ascii="Verdana" w:hAnsi="Verdana" w:cs="Calibri"/>
                <w:bCs/>
                <w:sz w:val="20"/>
                <w:lang w:val="es-ES"/>
              </w:rPr>
              <w:t>Registro de participantes. Procedimiento administrativo Erasmus+</w:t>
            </w:r>
          </w:p>
          <w:p w14:paraId="7E6964F9" w14:textId="711D4F09" w:rsidR="0041146F" w:rsidDel="005977E0" w:rsidRDefault="0041146F" w:rsidP="007250AA">
            <w:pPr>
              <w:pStyle w:val="Prrafodelista"/>
              <w:numPr>
                <w:ilvl w:val="0"/>
                <w:numId w:val="5"/>
              </w:numPr>
              <w:ind w:left="357" w:hanging="357"/>
              <w:rPr>
                <w:del w:id="41" w:author="Javier de Cos" w:date="2024-09-19T15:20:00Z"/>
              </w:rPr>
            </w:pPr>
            <w:del w:id="42" w:author="Javier de Cos" w:date="2024-09-19T15:20:00Z">
              <w:r w:rsidRPr="0041146F" w:rsidDel="005977E0">
                <w:rPr>
                  <w:rFonts w:ascii="Verdana" w:hAnsi="Verdana" w:cs="Calibri"/>
                  <w:bCs/>
                  <w:sz w:val="20"/>
                  <w:lang w:val="es-ES"/>
                </w:rPr>
                <w:delText>“Curso apresurado de andaluz o cómo hablar español sin sentirte extranjero en Cádiz”</w:delText>
              </w:r>
            </w:del>
          </w:p>
          <w:p w14:paraId="1C85B665" w14:textId="0347B984" w:rsidR="00AB0536" w:rsidRPr="00AB0536" w:rsidRDefault="00ED79C1" w:rsidP="00AB0536">
            <w:pPr>
              <w:spacing w:before="240" w:after="120"/>
              <w:ind w:left="-6" w:firstLine="6"/>
              <w:rPr>
                <w:rFonts w:ascii="Verdana" w:hAnsi="Verdana" w:cs="Calibri"/>
                <w:b/>
                <w:sz w:val="20"/>
                <w:lang w:val="en-GB"/>
              </w:rPr>
            </w:pPr>
            <w:r>
              <w:rPr>
                <w:rFonts w:ascii="Verdana" w:hAnsi="Verdana" w:cs="Calibri"/>
                <w:b/>
                <w:sz w:val="20"/>
                <w:lang w:val="en-GB"/>
              </w:rPr>
              <w:t>20/05</w:t>
            </w:r>
            <w:r w:rsidR="00AB0536" w:rsidRPr="00AB0536">
              <w:rPr>
                <w:rFonts w:ascii="Verdana" w:hAnsi="Verdana" w:cs="Calibri"/>
                <w:b/>
                <w:sz w:val="20"/>
                <w:lang w:val="en-GB"/>
              </w:rPr>
              <w:t xml:space="preserve">/2025 </w:t>
            </w:r>
            <w:proofErr w:type="spellStart"/>
            <w:r w:rsidR="0041146F">
              <w:rPr>
                <w:rFonts w:ascii="Verdana" w:hAnsi="Verdana" w:cs="Calibri"/>
                <w:b/>
                <w:sz w:val="20"/>
                <w:lang w:val="en-GB"/>
              </w:rPr>
              <w:t>Martes</w:t>
            </w:r>
            <w:proofErr w:type="spellEnd"/>
          </w:p>
          <w:p w14:paraId="32F86B22" w14:textId="77777777" w:rsidR="005977E0" w:rsidRDefault="005977E0" w:rsidP="005977E0">
            <w:pPr>
              <w:pStyle w:val="Prrafodelista"/>
              <w:numPr>
                <w:ilvl w:val="0"/>
                <w:numId w:val="6"/>
              </w:numPr>
              <w:rPr>
                <w:ins w:id="43" w:author="Javier de Cos" w:date="2024-09-19T15:20:00Z"/>
              </w:rPr>
            </w:pPr>
            <w:ins w:id="44" w:author="Javier de Cos" w:date="2024-09-19T15:20:00Z">
              <w:r w:rsidRPr="0041146F">
                <w:rPr>
                  <w:rFonts w:ascii="Verdana" w:hAnsi="Verdana" w:cs="Calibri"/>
                  <w:bCs/>
                  <w:sz w:val="20"/>
                  <w:lang w:val="es-ES"/>
                </w:rPr>
                <w:t>“Curso apresurado de andaluz o cómo hablar español sin sentirte extranjero en Cádiz”</w:t>
              </w:r>
            </w:ins>
          </w:p>
          <w:p w14:paraId="32EBC386" w14:textId="6556188B" w:rsidR="00CD36DE" w:rsidDel="005977E0" w:rsidRDefault="00CD36DE" w:rsidP="005977E0">
            <w:pPr>
              <w:pStyle w:val="Prrafodelista"/>
              <w:numPr>
                <w:ilvl w:val="0"/>
                <w:numId w:val="6"/>
              </w:numPr>
              <w:rPr>
                <w:del w:id="45" w:author="Javier de Cos" w:date="2024-09-19T15:20:00Z"/>
                <w:rFonts w:ascii="Verdana" w:hAnsi="Verdana" w:cs="Calibri"/>
                <w:bCs/>
                <w:sz w:val="20"/>
                <w:lang w:val="es-ES"/>
              </w:rPr>
            </w:pPr>
            <w:del w:id="46" w:author="Javier de Cos" w:date="2024-09-19T15:20:00Z">
              <w:r w:rsidDel="005977E0">
                <w:rPr>
                  <w:rFonts w:ascii="Verdana" w:hAnsi="Verdana" w:cs="Calibri"/>
                  <w:bCs/>
                  <w:sz w:val="20"/>
                  <w:lang w:val="es-ES"/>
                </w:rPr>
                <w:delText>Mesa redonda</w:delText>
              </w:r>
            </w:del>
          </w:p>
          <w:p w14:paraId="73F87DF5" w14:textId="70B124C6" w:rsidR="00CD36DE" w:rsidRPr="00CD36DE" w:rsidRDefault="00CD36DE" w:rsidP="005977E0">
            <w:pPr>
              <w:pStyle w:val="Prrafodelista"/>
              <w:numPr>
                <w:ilvl w:val="0"/>
                <w:numId w:val="6"/>
              </w:numPr>
              <w:rPr>
                <w:rFonts w:ascii="Verdana" w:hAnsi="Verdana" w:cs="Calibri"/>
                <w:bCs/>
                <w:sz w:val="20"/>
                <w:lang w:val="es-ES"/>
              </w:rPr>
            </w:pPr>
            <w:r>
              <w:rPr>
                <w:rFonts w:ascii="Verdana" w:hAnsi="Verdana" w:cs="Calibri"/>
                <w:bCs/>
                <w:sz w:val="20"/>
                <w:lang w:val="es-ES"/>
              </w:rPr>
              <w:t>Pausa para café</w:t>
            </w:r>
          </w:p>
          <w:p w14:paraId="415AAF43" w14:textId="1D4AB17A" w:rsidR="007250AA" w:rsidDel="004F6BC0" w:rsidRDefault="007250AA">
            <w:pPr>
              <w:pStyle w:val="Prrafodelista"/>
              <w:numPr>
                <w:ilvl w:val="0"/>
                <w:numId w:val="6"/>
              </w:numPr>
              <w:rPr>
                <w:del w:id="47" w:author="Javier de Cos" w:date="2024-09-19T15:19:00Z"/>
              </w:rPr>
            </w:pPr>
            <w:r w:rsidRPr="007250AA">
              <w:rPr>
                <w:rFonts w:ascii="Verdana" w:hAnsi="Verdana" w:cs="Calibri"/>
                <w:bCs/>
                <w:sz w:val="20"/>
                <w:lang w:val="es-ES"/>
              </w:rPr>
              <w:t xml:space="preserve">Ponencia invitada </w:t>
            </w:r>
            <w:del w:id="48" w:author="Javier de Cos" w:date="2024-09-19T15:19:00Z">
              <w:r w:rsidRPr="007250AA" w:rsidDel="004F6BC0">
                <w:rPr>
                  <w:rFonts w:ascii="Verdana" w:hAnsi="Verdana" w:cs="Calibri"/>
                  <w:bCs/>
                  <w:sz w:val="20"/>
                  <w:lang w:val="es-ES"/>
                </w:rPr>
                <w:delText>I</w:delText>
              </w:r>
            </w:del>
          </w:p>
          <w:p w14:paraId="2D83274C" w14:textId="43B29841" w:rsidR="007250AA" w:rsidRDefault="007250AA" w:rsidP="005977E0">
            <w:pPr>
              <w:pStyle w:val="Prrafodelista"/>
              <w:numPr>
                <w:ilvl w:val="0"/>
                <w:numId w:val="6"/>
              </w:numPr>
            </w:pPr>
            <w:del w:id="49" w:author="Javier de Cos" w:date="2024-09-19T15:19:00Z">
              <w:r w:rsidRPr="007250AA" w:rsidDel="004F6BC0">
                <w:rPr>
                  <w:rFonts w:ascii="Verdana" w:hAnsi="Verdana" w:cs="Calibri"/>
                  <w:bCs/>
                  <w:sz w:val="20"/>
                  <w:lang w:val="es-ES"/>
                </w:rPr>
                <w:delText>Ponencia invitada II</w:delText>
              </w:r>
            </w:del>
          </w:p>
          <w:p w14:paraId="327FEF51" w14:textId="2C34A983" w:rsidR="007250AA" w:rsidRDefault="007250AA" w:rsidP="005977E0">
            <w:pPr>
              <w:pStyle w:val="Prrafodelista"/>
              <w:numPr>
                <w:ilvl w:val="0"/>
                <w:numId w:val="6"/>
              </w:numPr>
            </w:pPr>
            <w:r w:rsidRPr="007250AA">
              <w:rPr>
                <w:rFonts w:ascii="Verdana" w:hAnsi="Verdana" w:cs="Calibri"/>
                <w:bCs/>
                <w:sz w:val="20"/>
                <w:lang w:val="es-ES"/>
              </w:rPr>
              <w:t>Visita guiada a la ciudad de Jerez</w:t>
            </w:r>
          </w:p>
          <w:p w14:paraId="7D9B584A" w14:textId="24BBF69C" w:rsidR="00AB0536" w:rsidRPr="00AB0536" w:rsidRDefault="00ED79C1" w:rsidP="00AB0536">
            <w:pPr>
              <w:spacing w:before="240" w:after="120"/>
              <w:ind w:left="-6" w:firstLine="6"/>
              <w:rPr>
                <w:rFonts w:ascii="Verdana" w:hAnsi="Verdana" w:cs="Calibri"/>
                <w:b/>
                <w:sz w:val="20"/>
                <w:lang w:val="en-GB"/>
              </w:rPr>
            </w:pPr>
            <w:r>
              <w:rPr>
                <w:rFonts w:ascii="Verdana" w:hAnsi="Verdana" w:cs="Calibri"/>
                <w:b/>
                <w:sz w:val="20"/>
                <w:lang w:val="en-GB"/>
              </w:rPr>
              <w:t>21</w:t>
            </w:r>
            <w:r w:rsidR="00AB0536" w:rsidRPr="00AB0536">
              <w:rPr>
                <w:rFonts w:ascii="Verdana" w:hAnsi="Verdana" w:cs="Calibri"/>
                <w:b/>
                <w:sz w:val="20"/>
                <w:lang w:val="en-GB"/>
              </w:rPr>
              <w:t>/0</w:t>
            </w:r>
            <w:r>
              <w:rPr>
                <w:rFonts w:ascii="Verdana" w:hAnsi="Verdana" w:cs="Calibri"/>
                <w:b/>
                <w:sz w:val="20"/>
                <w:lang w:val="en-GB"/>
              </w:rPr>
              <w:t>5</w:t>
            </w:r>
            <w:r w:rsidR="00AB0536" w:rsidRPr="00AB0536">
              <w:rPr>
                <w:rFonts w:ascii="Verdana" w:hAnsi="Verdana" w:cs="Calibri"/>
                <w:b/>
                <w:sz w:val="20"/>
                <w:lang w:val="en-GB"/>
              </w:rPr>
              <w:t xml:space="preserve">/2025 </w:t>
            </w:r>
            <w:proofErr w:type="spellStart"/>
            <w:r w:rsidR="007250AA">
              <w:rPr>
                <w:rFonts w:ascii="Verdana" w:hAnsi="Verdana" w:cs="Calibri"/>
                <w:b/>
                <w:sz w:val="20"/>
                <w:lang w:val="en-GB"/>
              </w:rPr>
              <w:t>Miércoles</w:t>
            </w:r>
            <w:proofErr w:type="spellEnd"/>
          </w:p>
          <w:p w14:paraId="07BB32E9" w14:textId="7BC81800" w:rsidR="007250AA" w:rsidRDefault="007250AA" w:rsidP="005977E0">
            <w:pPr>
              <w:pStyle w:val="Prrafodelista"/>
              <w:numPr>
                <w:ilvl w:val="0"/>
                <w:numId w:val="6"/>
              </w:numPr>
            </w:pPr>
            <w:r w:rsidRPr="007250AA">
              <w:rPr>
                <w:rFonts w:ascii="Verdana" w:hAnsi="Verdana" w:cs="Calibri"/>
                <w:sz w:val="20"/>
                <w:lang w:val="en-US"/>
              </w:rPr>
              <w:t xml:space="preserve">Mesa </w:t>
            </w:r>
            <w:proofErr w:type="spellStart"/>
            <w:r w:rsidRPr="007250AA">
              <w:rPr>
                <w:rFonts w:ascii="Verdana" w:hAnsi="Verdana" w:cs="Calibri"/>
                <w:sz w:val="20"/>
                <w:lang w:val="en-US"/>
              </w:rPr>
              <w:t>redonda</w:t>
            </w:r>
            <w:proofErr w:type="spellEnd"/>
            <w:r w:rsidRPr="007250AA">
              <w:rPr>
                <w:rFonts w:ascii="Verdana" w:hAnsi="Verdana" w:cs="Calibri"/>
                <w:sz w:val="20"/>
                <w:lang w:val="en-US"/>
              </w:rPr>
              <w:t xml:space="preserve"> </w:t>
            </w:r>
            <w:proofErr w:type="spellStart"/>
            <w:r w:rsidRPr="007250AA">
              <w:rPr>
                <w:rFonts w:ascii="Verdana" w:hAnsi="Verdana" w:cs="Calibri"/>
                <w:i/>
                <w:sz w:val="20"/>
                <w:lang w:val="en-US"/>
              </w:rPr>
              <w:t>Experiencias</w:t>
            </w:r>
            <w:proofErr w:type="spellEnd"/>
            <w:r w:rsidRPr="007250AA">
              <w:rPr>
                <w:rFonts w:ascii="Verdana" w:hAnsi="Verdana" w:cs="Calibri"/>
                <w:i/>
                <w:sz w:val="20"/>
                <w:lang w:val="en-US"/>
              </w:rPr>
              <w:t xml:space="preserve"> de </w:t>
            </w:r>
            <w:proofErr w:type="spellStart"/>
            <w:r w:rsidRPr="007250AA">
              <w:rPr>
                <w:rFonts w:ascii="Verdana" w:hAnsi="Verdana" w:cs="Calibri"/>
                <w:i/>
                <w:sz w:val="20"/>
                <w:lang w:val="en-US"/>
              </w:rPr>
              <w:t>internacionalización</w:t>
            </w:r>
            <w:proofErr w:type="spellEnd"/>
            <w:r w:rsidRPr="007250AA">
              <w:rPr>
                <w:rFonts w:ascii="Verdana" w:hAnsi="Verdana" w:cs="Calibri"/>
                <w:i/>
                <w:sz w:val="20"/>
                <w:lang w:val="en-US"/>
              </w:rPr>
              <w:t xml:space="preserve"> </w:t>
            </w:r>
            <w:proofErr w:type="spellStart"/>
            <w:r w:rsidRPr="007250AA">
              <w:rPr>
                <w:rFonts w:ascii="Verdana" w:hAnsi="Verdana" w:cs="Calibri"/>
                <w:i/>
                <w:sz w:val="20"/>
                <w:lang w:val="en-US"/>
              </w:rPr>
              <w:t>en</w:t>
            </w:r>
            <w:proofErr w:type="spellEnd"/>
            <w:r w:rsidRPr="007250AA">
              <w:rPr>
                <w:rFonts w:ascii="Verdana" w:hAnsi="Verdana" w:cs="Calibri"/>
                <w:i/>
                <w:sz w:val="20"/>
                <w:lang w:val="en-US"/>
              </w:rPr>
              <w:t xml:space="preserve"> casa</w:t>
            </w:r>
          </w:p>
          <w:p w14:paraId="339CD2E9" w14:textId="2817AF3D" w:rsidR="007250AA" w:rsidRDefault="007250AA" w:rsidP="005977E0">
            <w:pPr>
              <w:pStyle w:val="Prrafodelista"/>
              <w:numPr>
                <w:ilvl w:val="0"/>
                <w:numId w:val="6"/>
              </w:numPr>
            </w:pPr>
            <w:proofErr w:type="spellStart"/>
            <w:r w:rsidRPr="007250AA">
              <w:rPr>
                <w:rFonts w:ascii="Verdana" w:hAnsi="Verdana" w:cs="Calibri"/>
                <w:sz w:val="20"/>
                <w:lang w:val="en-US"/>
              </w:rPr>
              <w:t>Visita</w:t>
            </w:r>
            <w:proofErr w:type="spellEnd"/>
            <w:r w:rsidRPr="007250AA">
              <w:rPr>
                <w:rFonts w:ascii="Verdana" w:hAnsi="Verdana" w:cs="Calibri"/>
                <w:sz w:val="20"/>
                <w:lang w:val="en-US"/>
              </w:rPr>
              <w:t xml:space="preserve"> y </w:t>
            </w:r>
            <w:proofErr w:type="spellStart"/>
            <w:r w:rsidRPr="007250AA">
              <w:rPr>
                <w:rFonts w:ascii="Verdana" w:hAnsi="Verdana" w:cs="Calibri"/>
                <w:sz w:val="20"/>
                <w:lang w:val="en-US"/>
              </w:rPr>
              <w:t>convivencia</w:t>
            </w:r>
            <w:proofErr w:type="spellEnd"/>
            <w:r>
              <w:rPr>
                <w:rFonts w:ascii="Verdana" w:hAnsi="Verdana" w:cs="Calibri"/>
                <w:sz w:val="20"/>
                <w:lang w:val="en-US"/>
              </w:rPr>
              <w:t xml:space="preserve"> intercultural</w:t>
            </w:r>
            <w:r w:rsidRPr="007250AA">
              <w:rPr>
                <w:rFonts w:ascii="Verdana" w:hAnsi="Verdana" w:cs="Calibri"/>
                <w:sz w:val="20"/>
                <w:lang w:val="en-US"/>
              </w:rPr>
              <w:t xml:space="preserve"> </w:t>
            </w:r>
            <w:proofErr w:type="spellStart"/>
            <w:r w:rsidRPr="007250AA">
              <w:rPr>
                <w:rFonts w:ascii="Verdana" w:hAnsi="Verdana" w:cs="Calibri"/>
                <w:sz w:val="20"/>
                <w:lang w:val="en-US"/>
              </w:rPr>
              <w:t>en</w:t>
            </w:r>
            <w:proofErr w:type="spellEnd"/>
            <w:r w:rsidRPr="007250AA">
              <w:rPr>
                <w:rFonts w:ascii="Verdana" w:hAnsi="Verdana" w:cs="Calibri"/>
                <w:sz w:val="20"/>
                <w:lang w:val="en-US"/>
              </w:rPr>
              <w:t xml:space="preserve"> la Feria del </w:t>
            </w:r>
            <w:proofErr w:type="spellStart"/>
            <w:r w:rsidRPr="007250AA">
              <w:rPr>
                <w:rFonts w:ascii="Verdana" w:hAnsi="Verdana" w:cs="Calibri"/>
                <w:sz w:val="20"/>
                <w:lang w:val="en-US"/>
              </w:rPr>
              <w:t>Caballo</w:t>
            </w:r>
            <w:proofErr w:type="spellEnd"/>
            <w:r w:rsidRPr="007250AA">
              <w:rPr>
                <w:rFonts w:ascii="Verdana" w:hAnsi="Verdana" w:cs="Calibri"/>
                <w:sz w:val="20"/>
                <w:lang w:val="en-US"/>
              </w:rPr>
              <w:t xml:space="preserve"> de Jerez</w:t>
            </w:r>
            <w:r>
              <w:rPr>
                <w:rFonts w:ascii="Verdana" w:hAnsi="Verdana" w:cs="Calibri"/>
                <w:sz w:val="20"/>
                <w:lang w:val="en-US"/>
              </w:rPr>
              <w:t xml:space="preserve"> 2025</w:t>
            </w:r>
            <w:r w:rsidRPr="007250AA">
              <w:rPr>
                <w:rFonts w:ascii="Verdana" w:hAnsi="Verdana" w:cs="Calibri"/>
                <w:sz w:val="20"/>
                <w:lang w:val="en-US"/>
              </w:rPr>
              <w:t xml:space="preserve">, con comida </w:t>
            </w:r>
          </w:p>
          <w:p w14:paraId="7A72F008" w14:textId="09209C8A" w:rsidR="00AB0536" w:rsidRPr="00AB0536" w:rsidRDefault="00ED79C1" w:rsidP="00AB0536">
            <w:pPr>
              <w:spacing w:before="240" w:after="120"/>
              <w:ind w:left="-6" w:firstLine="6"/>
              <w:rPr>
                <w:rFonts w:ascii="Verdana" w:hAnsi="Verdana" w:cs="Calibri"/>
                <w:b/>
                <w:sz w:val="20"/>
                <w:lang w:val="en-GB"/>
              </w:rPr>
            </w:pPr>
            <w:r>
              <w:rPr>
                <w:rFonts w:ascii="Verdana" w:hAnsi="Verdana" w:cs="Calibri"/>
                <w:b/>
                <w:sz w:val="20"/>
                <w:lang w:val="en-GB"/>
              </w:rPr>
              <w:t>22</w:t>
            </w:r>
            <w:r w:rsidR="00AB0536" w:rsidRPr="00AB0536">
              <w:rPr>
                <w:rFonts w:ascii="Verdana" w:hAnsi="Verdana" w:cs="Calibri"/>
                <w:b/>
                <w:sz w:val="20"/>
                <w:lang w:val="en-GB"/>
              </w:rPr>
              <w:t>/0</w:t>
            </w:r>
            <w:r>
              <w:rPr>
                <w:rFonts w:ascii="Verdana" w:hAnsi="Verdana" w:cs="Calibri"/>
                <w:b/>
                <w:sz w:val="20"/>
                <w:lang w:val="en-GB"/>
              </w:rPr>
              <w:t>5</w:t>
            </w:r>
            <w:r w:rsidR="00AB0536" w:rsidRPr="00AB0536">
              <w:rPr>
                <w:rFonts w:ascii="Verdana" w:hAnsi="Verdana" w:cs="Calibri"/>
                <w:b/>
                <w:sz w:val="20"/>
                <w:lang w:val="en-GB"/>
              </w:rPr>
              <w:t xml:space="preserve">/2025 </w:t>
            </w:r>
            <w:proofErr w:type="spellStart"/>
            <w:r w:rsidR="007250AA">
              <w:rPr>
                <w:rFonts w:ascii="Verdana" w:hAnsi="Verdana" w:cs="Calibri"/>
                <w:b/>
                <w:sz w:val="20"/>
                <w:lang w:val="en-GB"/>
              </w:rPr>
              <w:t>Jueves</w:t>
            </w:r>
            <w:proofErr w:type="spellEnd"/>
          </w:p>
          <w:p w14:paraId="0F11FE1A" w14:textId="15D761FD" w:rsidR="007250AA" w:rsidRPr="007250AA" w:rsidRDefault="007250AA" w:rsidP="005977E0">
            <w:pPr>
              <w:pStyle w:val="Prrafodelista"/>
              <w:numPr>
                <w:ilvl w:val="0"/>
                <w:numId w:val="6"/>
              </w:numPr>
              <w:rPr>
                <w:rFonts w:ascii="Verdana" w:hAnsi="Verdana" w:cs="Calibri"/>
                <w:bCs/>
                <w:sz w:val="20"/>
              </w:rPr>
            </w:pPr>
            <w:r w:rsidRPr="007250AA">
              <w:rPr>
                <w:rFonts w:ascii="Verdana" w:hAnsi="Verdana" w:cs="Calibri"/>
                <w:bCs/>
                <w:sz w:val="20"/>
              </w:rPr>
              <w:t xml:space="preserve">Mesa </w:t>
            </w:r>
            <w:proofErr w:type="spellStart"/>
            <w:r w:rsidRPr="007250AA">
              <w:rPr>
                <w:rFonts w:ascii="Verdana" w:hAnsi="Verdana" w:cs="Calibri"/>
                <w:bCs/>
                <w:sz w:val="20"/>
              </w:rPr>
              <w:t>redonda</w:t>
            </w:r>
            <w:proofErr w:type="spellEnd"/>
            <w:r w:rsidRPr="007250AA">
              <w:rPr>
                <w:rFonts w:ascii="Verdana" w:hAnsi="Verdana" w:cs="Calibri"/>
                <w:bCs/>
                <w:sz w:val="20"/>
              </w:rPr>
              <w:t xml:space="preserve"> </w:t>
            </w:r>
            <w:proofErr w:type="spellStart"/>
            <w:r w:rsidRPr="007250AA">
              <w:rPr>
                <w:rFonts w:ascii="Verdana" w:hAnsi="Verdana" w:cs="Calibri"/>
                <w:bCs/>
                <w:i/>
                <w:sz w:val="20"/>
              </w:rPr>
              <w:t>Experiencias</w:t>
            </w:r>
            <w:proofErr w:type="spellEnd"/>
            <w:r w:rsidRPr="007250AA">
              <w:rPr>
                <w:rFonts w:ascii="Verdana" w:hAnsi="Verdana" w:cs="Calibri"/>
                <w:bCs/>
                <w:i/>
                <w:sz w:val="20"/>
              </w:rPr>
              <w:t xml:space="preserve"> </w:t>
            </w:r>
            <w:proofErr w:type="spellStart"/>
            <w:r w:rsidRPr="007250AA">
              <w:rPr>
                <w:rFonts w:ascii="Verdana" w:hAnsi="Verdana" w:cs="Calibri"/>
                <w:bCs/>
                <w:i/>
                <w:sz w:val="20"/>
              </w:rPr>
              <w:t>en</w:t>
            </w:r>
            <w:proofErr w:type="spellEnd"/>
            <w:r w:rsidRPr="007250AA">
              <w:rPr>
                <w:rFonts w:ascii="Verdana" w:hAnsi="Verdana" w:cs="Calibri"/>
                <w:bCs/>
                <w:i/>
                <w:sz w:val="20"/>
              </w:rPr>
              <w:t xml:space="preserve"> </w:t>
            </w:r>
            <w:proofErr w:type="spellStart"/>
            <w:r w:rsidRPr="007250AA">
              <w:rPr>
                <w:rFonts w:ascii="Verdana" w:hAnsi="Verdana" w:cs="Calibri"/>
                <w:bCs/>
                <w:i/>
                <w:sz w:val="20"/>
              </w:rPr>
              <w:t>Hispanoamérica</w:t>
            </w:r>
            <w:proofErr w:type="spellEnd"/>
            <w:r w:rsidRPr="007250AA">
              <w:rPr>
                <w:rFonts w:ascii="Verdana" w:hAnsi="Verdana" w:cs="Calibri"/>
                <w:bCs/>
                <w:sz w:val="20"/>
              </w:rPr>
              <w:t xml:space="preserve">, con la </w:t>
            </w:r>
            <w:proofErr w:type="spellStart"/>
            <w:r w:rsidRPr="007250AA">
              <w:rPr>
                <w:rFonts w:ascii="Verdana" w:hAnsi="Verdana" w:cs="Calibri"/>
                <w:bCs/>
                <w:sz w:val="20"/>
              </w:rPr>
              <w:t>intervención</w:t>
            </w:r>
            <w:proofErr w:type="spellEnd"/>
            <w:r w:rsidRPr="007250AA">
              <w:rPr>
                <w:rFonts w:ascii="Verdana" w:hAnsi="Verdana" w:cs="Calibri"/>
                <w:bCs/>
                <w:sz w:val="20"/>
              </w:rPr>
              <w:t xml:space="preserve"> de las </w:t>
            </w:r>
            <w:proofErr w:type="spellStart"/>
            <w:r w:rsidRPr="007250AA">
              <w:rPr>
                <w:rFonts w:ascii="Verdana" w:hAnsi="Verdana" w:cs="Calibri"/>
                <w:bCs/>
                <w:sz w:val="20"/>
              </w:rPr>
              <w:t>universidades</w:t>
            </w:r>
            <w:proofErr w:type="spellEnd"/>
            <w:r w:rsidRPr="007250AA">
              <w:rPr>
                <w:rFonts w:ascii="Verdana" w:hAnsi="Verdana" w:cs="Calibri"/>
                <w:bCs/>
                <w:sz w:val="20"/>
              </w:rPr>
              <w:t xml:space="preserve"> </w:t>
            </w:r>
            <w:proofErr w:type="spellStart"/>
            <w:r w:rsidRPr="007250AA">
              <w:rPr>
                <w:rFonts w:ascii="Verdana" w:hAnsi="Verdana" w:cs="Calibri"/>
                <w:bCs/>
                <w:sz w:val="20"/>
              </w:rPr>
              <w:t>participantes</w:t>
            </w:r>
            <w:proofErr w:type="spellEnd"/>
          </w:p>
          <w:p w14:paraId="404DEBBC" w14:textId="0BDAD60B" w:rsidR="007250AA" w:rsidRPr="007250AA" w:rsidRDefault="007250AA" w:rsidP="005977E0">
            <w:pPr>
              <w:pStyle w:val="Prrafodelista"/>
              <w:numPr>
                <w:ilvl w:val="0"/>
                <w:numId w:val="6"/>
              </w:numPr>
              <w:rPr>
                <w:rFonts w:ascii="Verdana" w:hAnsi="Verdana" w:cs="Calibri"/>
                <w:bCs/>
                <w:sz w:val="20"/>
              </w:rPr>
            </w:pPr>
            <w:proofErr w:type="spellStart"/>
            <w:r w:rsidRPr="007250AA">
              <w:rPr>
                <w:rFonts w:ascii="Verdana" w:hAnsi="Verdana" w:cs="Calibri"/>
                <w:bCs/>
                <w:sz w:val="20"/>
              </w:rPr>
              <w:t>Pausa</w:t>
            </w:r>
            <w:proofErr w:type="spellEnd"/>
            <w:r w:rsidRPr="007250AA">
              <w:rPr>
                <w:rFonts w:ascii="Verdana" w:hAnsi="Verdana" w:cs="Calibri"/>
                <w:bCs/>
                <w:sz w:val="20"/>
              </w:rPr>
              <w:t xml:space="preserve"> </w:t>
            </w:r>
            <w:ins w:id="50" w:author="Javier de Cos" w:date="2024-09-19T15:19:00Z">
              <w:r w:rsidR="004F6BC0">
                <w:rPr>
                  <w:rFonts w:ascii="Verdana" w:hAnsi="Verdana" w:cs="Calibri"/>
                  <w:bCs/>
                  <w:sz w:val="20"/>
                </w:rPr>
                <w:t>para café</w:t>
              </w:r>
            </w:ins>
          </w:p>
          <w:p w14:paraId="266F697B" w14:textId="53AB1E2B" w:rsidR="00AB0536" w:rsidRPr="007250AA" w:rsidRDefault="007250AA" w:rsidP="005977E0">
            <w:pPr>
              <w:pStyle w:val="Prrafodelista"/>
              <w:numPr>
                <w:ilvl w:val="0"/>
                <w:numId w:val="6"/>
              </w:numPr>
              <w:rPr>
                <w:rFonts w:ascii="Verdana" w:hAnsi="Verdana" w:cs="Calibri"/>
                <w:bCs/>
                <w:sz w:val="20"/>
              </w:rPr>
            </w:pPr>
            <w:r w:rsidRPr="007250AA">
              <w:rPr>
                <w:rFonts w:ascii="Verdana" w:hAnsi="Verdana" w:cs="Calibri"/>
                <w:bCs/>
                <w:sz w:val="20"/>
              </w:rPr>
              <w:t xml:space="preserve">Mesa </w:t>
            </w:r>
            <w:proofErr w:type="spellStart"/>
            <w:r w:rsidRPr="007250AA">
              <w:rPr>
                <w:rFonts w:ascii="Verdana" w:hAnsi="Verdana" w:cs="Calibri"/>
                <w:bCs/>
                <w:sz w:val="20"/>
              </w:rPr>
              <w:t>redonda</w:t>
            </w:r>
            <w:proofErr w:type="spellEnd"/>
            <w:r w:rsidRPr="007250AA">
              <w:rPr>
                <w:rFonts w:ascii="Verdana" w:hAnsi="Verdana" w:cs="Calibri"/>
                <w:bCs/>
                <w:sz w:val="20"/>
              </w:rPr>
              <w:t xml:space="preserve"> </w:t>
            </w:r>
            <w:proofErr w:type="spellStart"/>
            <w:r w:rsidRPr="007250AA">
              <w:rPr>
                <w:rFonts w:ascii="Verdana" w:hAnsi="Verdana" w:cs="Calibri"/>
                <w:bCs/>
                <w:i/>
                <w:sz w:val="20"/>
              </w:rPr>
              <w:t>Experiencias</w:t>
            </w:r>
            <w:proofErr w:type="spellEnd"/>
            <w:r w:rsidRPr="007250AA">
              <w:rPr>
                <w:rFonts w:ascii="Verdana" w:hAnsi="Verdana" w:cs="Calibri"/>
                <w:bCs/>
                <w:i/>
                <w:sz w:val="20"/>
              </w:rPr>
              <w:t xml:space="preserve"> </w:t>
            </w:r>
            <w:proofErr w:type="spellStart"/>
            <w:r w:rsidRPr="007250AA">
              <w:rPr>
                <w:rFonts w:ascii="Verdana" w:hAnsi="Verdana" w:cs="Calibri"/>
                <w:bCs/>
                <w:i/>
                <w:sz w:val="20"/>
              </w:rPr>
              <w:t>en</w:t>
            </w:r>
            <w:proofErr w:type="spellEnd"/>
            <w:r w:rsidRPr="007250AA">
              <w:rPr>
                <w:rFonts w:ascii="Verdana" w:hAnsi="Verdana" w:cs="Calibri"/>
                <w:bCs/>
                <w:i/>
                <w:sz w:val="20"/>
              </w:rPr>
              <w:t xml:space="preserve"> </w:t>
            </w:r>
            <w:proofErr w:type="spellStart"/>
            <w:r w:rsidRPr="007250AA">
              <w:rPr>
                <w:rFonts w:ascii="Verdana" w:hAnsi="Verdana" w:cs="Calibri"/>
                <w:bCs/>
                <w:i/>
                <w:sz w:val="20"/>
              </w:rPr>
              <w:t>países</w:t>
            </w:r>
            <w:proofErr w:type="spellEnd"/>
            <w:r w:rsidRPr="007250AA">
              <w:rPr>
                <w:rFonts w:ascii="Verdana" w:hAnsi="Verdana" w:cs="Calibri"/>
                <w:bCs/>
                <w:i/>
                <w:sz w:val="20"/>
              </w:rPr>
              <w:t xml:space="preserve"> no </w:t>
            </w:r>
            <w:proofErr w:type="spellStart"/>
            <w:r w:rsidRPr="007250AA">
              <w:rPr>
                <w:rFonts w:ascii="Verdana" w:hAnsi="Verdana" w:cs="Calibri"/>
                <w:bCs/>
                <w:i/>
                <w:sz w:val="20"/>
              </w:rPr>
              <w:t>hispanohablantes</w:t>
            </w:r>
            <w:proofErr w:type="spellEnd"/>
            <w:r w:rsidRPr="007250AA">
              <w:rPr>
                <w:rFonts w:ascii="Verdana" w:hAnsi="Verdana" w:cs="Calibri"/>
                <w:bCs/>
                <w:sz w:val="20"/>
              </w:rPr>
              <w:t xml:space="preserve">, con la </w:t>
            </w:r>
            <w:proofErr w:type="spellStart"/>
            <w:r w:rsidRPr="007250AA">
              <w:rPr>
                <w:rFonts w:ascii="Verdana" w:hAnsi="Verdana" w:cs="Calibri"/>
                <w:bCs/>
                <w:sz w:val="20"/>
              </w:rPr>
              <w:t>intervención</w:t>
            </w:r>
            <w:proofErr w:type="spellEnd"/>
            <w:r w:rsidRPr="007250AA">
              <w:rPr>
                <w:rFonts w:ascii="Verdana" w:hAnsi="Verdana" w:cs="Calibri"/>
                <w:bCs/>
                <w:sz w:val="20"/>
              </w:rPr>
              <w:t xml:space="preserve"> de las </w:t>
            </w:r>
            <w:proofErr w:type="spellStart"/>
            <w:r w:rsidRPr="007250AA">
              <w:rPr>
                <w:rFonts w:ascii="Verdana" w:hAnsi="Verdana" w:cs="Calibri"/>
                <w:bCs/>
                <w:sz w:val="20"/>
              </w:rPr>
              <w:t>universidades</w:t>
            </w:r>
            <w:proofErr w:type="spellEnd"/>
            <w:r w:rsidRPr="007250AA">
              <w:rPr>
                <w:rFonts w:ascii="Verdana" w:hAnsi="Verdana" w:cs="Calibri"/>
                <w:bCs/>
                <w:sz w:val="20"/>
              </w:rPr>
              <w:t xml:space="preserve"> </w:t>
            </w:r>
            <w:proofErr w:type="spellStart"/>
            <w:r w:rsidRPr="007250AA">
              <w:rPr>
                <w:rFonts w:ascii="Verdana" w:hAnsi="Verdana" w:cs="Calibri"/>
                <w:bCs/>
                <w:sz w:val="20"/>
              </w:rPr>
              <w:t>participantes</w:t>
            </w:r>
            <w:proofErr w:type="spellEnd"/>
          </w:p>
          <w:p w14:paraId="1B2E4FDB" w14:textId="5B253BE8" w:rsidR="00AB0536" w:rsidRPr="00AB0536" w:rsidRDefault="00ED79C1" w:rsidP="00AB0536">
            <w:pPr>
              <w:spacing w:before="240" w:after="120"/>
              <w:ind w:left="-6" w:firstLine="6"/>
              <w:rPr>
                <w:rFonts w:ascii="Verdana" w:hAnsi="Verdana" w:cs="Calibri"/>
                <w:b/>
                <w:sz w:val="20"/>
                <w:lang w:val="en-GB"/>
              </w:rPr>
            </w:pPr>
            <w:r>
              <w:rPr>
                <w:rFonts w:ascii="Verdana" w:hAnsi="Verdana" w:cs="Calibri"/>
                <w:b/>
                <w:sz w:val="20"/>
                <w:lang w:val="en-GB"/>
              </w:rPr>
              <w:t>23</w:t>
            </w:r>
            <w:r w:rsidR="00CD36DE">
              <w:rPr>
                <w:rFonts w:ascii="Verdana" w:hAnsi="Verdana" w:cs="Calibri"/>
                <w:b/>
                <w:sz w:val="20"/>
                <w:lang w:val="en-GB"/>
              </w:rPr>
              <w:t>/05</w:t>
            </w:r>
            <w:r w:rsidR="00AB0536" w:rsidRPr="00AB0536">
              <w:rPr>
                <w:rFonts w:ascii="Verdana" w:hAnsi="Verdana" w:cs="Calibri"/>
                <w:b/>
                <w:sz w:val="20"/>
                <w:lang w:val="en-GB"/>
              </w:rPr>
              <w:t xml:space="preserve">/2025 </w:t>
            </w:r>
            <w:r w:rsidR="007250AA">
              <w:rPr>
                <w:rFonts w:ascii="Verdana" w:hAnsi="Verdana" w:cs="Calibri"/>
                <w:b/>
                <w:sz w:val="20"/>
                <w:lang w:val="en-GB"/>
              </w:rPr>
              <w:t>Viernes</w:t>
            </w:r>
          </w:p>
          <w:p w14:paraId="370D8C0E" w14:textId="77777777" w:rsidR="00CD36DE" w:rsidRPr="00CD36DE" w:rsidRDefault="007250AA" w:rsidP="005977E0">
            <w:pPr>
              <w:pStyle w:val="Prrafodelista"/>
              <w:numPr>
                <w:ilvl w:val="0"/>
                <w:numId w:val="6"/>
              </w:numPr>
            </w:pPr>
            <w:r w:rsidRPr="00CD36DE">
              <w:rPr>
                <w:rFonts w:ascii="Verdana" w:hAnsi="Verdana" w:cs="Calibri"/>
                <w:bCs/>
                <w:sz w:val="20"/>
                <w:lang w:val="es-ES"/>
              </w:rPr>
              <w:t>Presentación de buenas prácticas y conclusiones</w:t>
            </w:r>
          </w:p>
          <w:p w14:paraId="1FDB22FB" w14:textId="77777777" w:rsidR="00CD36DE" w:rsidRPr="00CD36DE" w:rsidRDefault="007250AA" w:rsidP="005977E0">
            <w:pPr>
              <w:pStyle w:val="Prrafodelista"/>
              <w:numPr>
                <w:ilvl w:val="0"/>
                <w:numId w:val="6"/>
              </w:numPr>
              <w:rPr>
                <w:rFonts w:ascii="Verdana" w:hAnsi="Verdana" w:cs="Calibri"/>
                <w:bCs/>
                <w:sz w:val="20"/>
                <w:lang w:val="en-US"/>
              </w:rPr>
            </w:pPr>
            <w:proofErr w:type="spellStart"/>
            <w:r w:rsidRPr="00CD36DE">
              <w:rPr>
                <w:rFonts w:ascii="Verdana" w:hAnsi="Verdana" w:cs="Calibri"/>
                <w:bCs/>
                <w:sz w:val="20"/>
              </w:rPr>
              <w:t>Clausura</w:t>
            </w:r>
            <w:proofErr w:type="spellEnd"/>
            <w:r w:rsidRPr="00CD36DE">
              <w:rPr>
                <w:rFonts w:ascii="Verdana" w:hAnsi="Verdana" w:cs="Calibri"/>
                <w:bCs/>
                <w:sz w:val="20"/>
              </w:rPr>
              <w:t xml:space="preserve"> </w:t>
            </w:r>
            <w:proofErr w:type="spellStart"/>
            <w:r w:rsidRPr="00CD36DE">
              <w:rPr>
                <w:rFonts w:ascii="Verdana" w:hAnsi="Verdana" w:cs="Calibri"/>
                <w:bCs/>
                <w:sz w:val="20"/>
              </w:rPr>
              <w:t>institucional</w:t>
            </w:r>
            <w:proofErr w:type="spellEnd"/>
          </w:p>
          <w:p w14:paraId="041AE6D7" w14:textId="77777777" w:rsidR="003377EB" w:rsidRPr="002B3CF3" w:rsidRDefault="007250AA" w:rsidP="005977E0">
            <w:pPr>
              <w:pStyle w:val="Prrafodelista"/>
              <w:numPr>
                <w:ilvl w:val="0"/>
                <w:numId w:val="6"/>
              </w:numPr>
              <w:rPr>
                <w:rFonts w:ascii="Verdana" w:hAnsi="Verdana" w:cs="Calibri"/>
                <w:bCs/>
                <w:sz w:val="20"/>
                <w:lang w:val="en-US"/>
              </w:rPr>
            </w:pPr>
            <w:proofErr w:type="spellStart"/>
            <w:r w:rsidRPr="007250AA">
              <w:rPr>
                <w:rFonts w:ascii="Verdana" w:hAnsi="Verdana" w:cs="Calibri"/>
                <w:bCs/>
                <w:sz w:val="20"/>
              </w:rPr>
              <w:t>Entrega</w:t>
            </w:r>
            <w:proofErr w:type="spellEnd"/>
            <w:r w:rsidRPr="007250AA">
              <w:rPr>
                <w:rFonts w:ascii="Verdana" w:hAnsi="Verdana" w:cs="Calibri"/>
                <w:bCs/>
                <w:sz w:val="20"/>
              </w:rPr>
              <w:t xml:space="preserve"> de diplomas</w:t>
            </w:r>
            <w:r w:rsidR="002B3CF3">
              <w:rPr>
                <w:rFonts w:ascii="Verdana" w:hAnsi="Verdana" w:cs="Calibri"/>
                <w:bCs/>
                <w:sz w:val="20"/>
              </w:rPr>
              <w:t xml:space="preserve"> </w:t>
            </w:r>
            <w:proofErr w:type="spellStart"/>
            <w:r w:rsidR="002B3CF3">
              <w:rPr>
                <w:rFonts w:ascii="Verdana" w:hAnsi="Verdana" w:cs="Calibri"/>
                <w:bCs/>
                <w:sz w:val="20"/>
              </w:rPr>
              <w:t>acreditativos</w:t>
            </w:r>
            <w:proofErr w:type="spellEnd"/>
          </w:p>
          <w:p w14:paraId="11ED624F" w14:textId="133F7291" w:rsidR="002B3CF3" w:rsidRPr="007250AA" w:rsidRDefault="002B3CF3" w:rsidP="002B3CF3">
            <w:pPr>
              <w:pStyle w:val="Prrafodelista"/>
              <w:ind w:left="357"/>
              <w:rPr>
                <w:rFonts w:ascii="Verdana" w:hAnsi="Verdana" w:cs="Calibri"/>
                <w:bCs/>
                <w:sz w:val="20"/>
                <w:lang w:val="en-US"/>
              </w:rPr>
            </w:pPr>
          </w:p>
        </w:tc>
      </w:tr>
      <w:tr w:rsidR="003377EB" w14:paraId="70253E4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C5D8B31" w14:textId="77777777" w:rsidR="003377EB" w:rsidRDefault="00E24B33">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0363F509" w14:textId="37D4DBCC" w:rsidR="0036759B" w:rsidRPr="0036759B" w:rsidRDefault="0036759B" w:rsidP="0036759B">
            <w:pPr>
              <w:pStyle w:val="Prrafodelista"/>
              <w:numPr>
                <w:ilvl w:val="0"/>
                <w:numId w:val="12"/>
              </w:numPr>
              <w:spacing w:after="120"/>
              <w:rPr>
                <w:rFonts w:ascii="Verdana" w:hAnsi="Verdana" w:cs="Calibri"/>
                <w:bCs/>
                <w:sz w:val="20"/>
                <w:lang w:val="en-US"/>
              </w:rPr>
            </w:pPr>
            <w:proofErr w:type="spellStart"/>
            <w:r w:rsidRPr="0036759B">
              <w:rPr>
                <w:rFonts w:ascii="Verdana" w:hAnsi="Verdana" w:cs="Calibri"/>
                <w:bCs/>
                <w:sz w:val="20"/>
                <w:lang w:val="en-US"/>
              </w:rPr>
              <w:t>Desarrollo</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profesional</w:t>
            </w:r>
            <w:proofErr w:type="spellEnd"/>
            <w:r w:rsidRPr="0036759B">
              <w:rPr>
                <w:rFonts w:ascii="Verdana" w:hAnsi="Verdana" w:cs="Calibri"/>
                <w:bCs/>
                <w:sz w:val="20"/>
                <w:lang w:val="en-US"/>
              </w:rPr>
              <w:t xml:space="preserve"> </w:t>
            </w:r>
            <w:proofErr w:type="gramStart"/>
            <w:r w:rsidRPr="0036759B">
              <w:rPr>
                <w:rFonts w:ascii="Verdana" w:hAnsi="Verdana" w:cs="Calibri"/>
                <w:bCs/>
                <w:sz w:val="20"/>
                <w:lang w:val="en-US"/>
              </w:rPr>
              <w:t>del</w:t>
            </w:r>
            <w:proofErr w:type="gramEnd"/>
            <w:r w:rsidRPr="0036759B">
              <w:rPr>
                <w:rFonts w:ascii="Verdana" w:hAnsi="Verdana" w:cs="Calibri"/>
                <w:bCs/>
                <w:sz w:val="20"/>
                <w:lang w:val="en-US"/>
              </w:rPr>
              <w:t xml:space="preserve"> personal</w:t>
            </w:r>
            <w:r>
              <w:rPr>
                <w:rFonts w:ascii="Verdana" w:hAnsi="Verdana" w:cs="Calibri"/>
                <w:bCs/>
                <w:sz w:val="20"/>
                <w:lang w:val="en-US"/>
              </w:rPr>
              <w:t xml:space="preserve">, con la </w:t>
            </w:r>
            <w:proofErr w:type="spellStart"/>
            <w:r>
              <w:rPr>
                <w:rFonts w:ascii="Verdana" w:hAnsi="Verdana" w:cs="Calibri"/>
                <w:bCs/>
                <w:sz w:val="20"/>
                <w:lang w:val="en-US"/>
              </w:rPr>
              <w:t>mejora</w:t>
            </w:r>
            <w:proofErr w:type="spellEnd"/>
            <w:r>
              <w:rPr>
                <w:rFonts w:ascii="Verdana" w:hAnsi="Verdana" w:cs="Calibri"/>
                <w:bCs/>
                <w:sz w:val="20"/>
                <w:lang w:val="en-US"/>
              </w:rPr>
              <w:t xml:space="preserve"> de las </w:t>
            </w:r>
            <w:proofErr w:type="spellStart"/>
            <w:r>
              <w:rPr>
                <w:rFonts w:ascii="Verdana" w:hAnsi="Verdana" w:cs="Calibri"/>
                <w:bCs/>
                <w:sz w:val="20"/>
                <w:lang w:val="en-US"/>
              </w:rPr>
              <w:t>ha</w:t>
            </w:r>
            <w:r w:rsidRPr="0036759B">
              <w:rPr>
                <w:rFonts w:ascii="Verdana" w:hAnsi="Verdana" w:cs="Calibri"/>
                <w:bCs/>
                <w:sz w:val="20"/>
                <w:lang w:val="en-US"/>
              </w:rPr>
              <w:t>bilidades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lingüísticas</w:t>
            </w:r>
            <w:proofErr w:type="spellEnd"/>
            <w:r w:rsidRPr="0036759B">
              <w:rPr>
                <w:rFonts w:ascii="Verdana" w:hAnsi="Verdana" w:cs="Calibri"/>
                <w:bCs/>
                <w:sz w:val="20"/>
                <w:lang w:val="en-US"/>
              </w:rPr>
              <w:t>,</w:t>
            </w:r>
            <w:r>
              <w:rPr>
                <w:rFonts w:ascii="Verdana" w:hAnsi="Verdana" w:cs="Calibri"/>
                <w:bCs/>
                <w:sz w:val="20"/>
                <w:lang w:val="en-US"/>
              </w:rPr>
              <w:t xml:space="preserve"> </w:t>
            </w:r>
            <w:proofErr w:type="spellStart"/>
            <w:r>
              <w:rPr>
                <w:rFonts w:ascii="Verdana" w:hAnsi="Verdana" w:cs="Calibri"/>
                <w:bCs/>
                <w:sz w:val="20"/>
                <w:lang w:val="en-US"/>
              </w:rPr>
              <w:t>interculturales</w:t>
            </w:r>
            <w:proofErr w:type="spellEnd"/>
            <w:r>
              <w:rPr>
                <w:rFonts w:ascii="Verdana" w:hAnsi="Verdana" w:cs="Calibri"/>
                <w:bCs/>
                <w:sz w:val="20"/>
                <w:lang w:val="en-US"/>
              </w:rPr>
              <w:t xml:space="preserve"> y </w:t>
            </w:r>
            <w:proofErr w:type="spellStart"/>
            <w:r>
              <w:rPr>
                <w:rFonts w:ascii="Verdana" w:hAnsi="Verdana" w:cs="Calibri"/>
                <w:bCs/>
                <w:sz w:val="20"/>
                <w:lang w:val="en-US"/>
              </w:rPr>
              <w:t>pedagógicas</w:t>
            </w:r>
            <w:proofErr w:type="spellEnd"/>
            <w:r>
              <w:rPr>
                <w:rFonts w:ascii="Verdana" w:hAnsi="Verdana" w:cs="Calibri"/>
                <w:bCs/>
                <w:sz w:val="20"/>
                <w:lang w:val="en-US"/>
              </w:rPr>
              <w:t xml:space="preserve"> y </w:t>
            </w:r>
            <w:ins w:id="51" w:author="Javier de Cos" w:date="2024-09-19T15:19:00Z">
              <w:r w:rsidR="00D5657F">
                <w:rPr>
                  <w:rFonts w:ascii="Verdana" w:hAnsi="Verdana" w:cs="Calibri"/>
                  <w:bCs/>
                  <w:sz w:val="20"/>
                  <w:lang w:val="en-US"/>
                </w:rPr>
                <w:t xml:space="preserve">de </w:t>
              </w:r>
            </w:ins>
            <w:r>
              <w:rPr>
                <w:rFonts w:ascii="Verdana" w:hAnsi="Verdana" w:cs="Calibri"/>
                <w:bCs/>
                <w:sz w:val="20"/>
                <w:lang w:val="en-US"/>
              </w:rPr>
              <w:t>la</w:t>
            </w:r>
            <w:r w:rsidRPr="0036759B">
              <w:rPr>
                <w:rFonts w:ascii="Verdana" w:hAnsi="Verdana" w:cs="Calibri"/>
                <w:bCs/>
                <w:sz w:val="20"/>
                <w:lang w:val="en-US"/>
              </w:rPr>
              <w:t xml:space="preserve"> </w:t>
            </w:r>
            <w:proofErr w:type="spellStart"/>
            <w:r w:rsidRPr="0036759B">
              <w:rPr>
                <w:rFonts w:ascii="Verdana" w:hAnsi="Verdana" w:cs="Calibri"/>
                <w:bCs/>
                <w:sz w:val="20"/>
                <w:lang w:val="en-US"/>
              </w:rPr>
              <w:t>capacidad</w:t>
            </w:r>
            <w:proofErr w:type="spellEnd"/>
            <w:r w:rsidRPr="0036759B">
              <w:rPr>
                <w:rFonts w:ascii="Verdana" w:hAnsi="Verdana" w:cs="Calibri"/>
                <w:bCs/>
                <w:sz w:val="20"/>
                <w:lang w:val="en-US"/>
              </w:rPr>
              <w:t xml:space="preserve"> </w:t>
            </w:r>
            <w:r>
              <w:rPr>
                <w:rFonts w:ascii="Verdana" w:hAnsi="Verdana" w:cs="Calibri"/>
                <w:bCs/>
                <w:sz w:val="20"/>
                <w:lang w:val="en-US"/>
              </w:rPr>
              <w:t>de</w:t>
            </w:r>
            <w:r w:rsidR="00D7601A">
              <w:rPr>
                <w:rFonts w:ascii="Verdana" w:hAnsi="Verdana" w:cs="Calibri"/>
                <w:bCs/>
                <w:sz w:val="20"/>
                <w:lang w:val="en-US"/>
              </w:rPr>
              <w:t xml:space="preserve"> </w:t>
            </w:r>
            <w:proofErr w:type="spellStart"/>
            <w:r w:rsidR="00D7601A">
              <w:rPr>
                <w:rFonts w:ascii="Verdana" w:hAnsi="Verdana" w:cs="Calibri"/>
                <w:bCs/>
                <w:sz w:val="20"/>
                <w:lang w:val="en-US"/>
              </w:rPr>
              <w:t>trabajar</w:t>
            </w:r>
            <w:proofErr w:type="spellEnd"/>
            <w:r w:rsidR="00D7601A">
              <w:rPr>
                <w:rFonts w:ascii="Verdana" w:hAnsi="Verdana" w:cs="Calibri"/>
                <w:bCs/>
                <w:sz w:val="20"/>
                <w:lang w:val="en-US"/>
              </w:rPr>
              <w:t xml:space="preserve"> </w:t>
            </w:r>
            <w:proofErr w:type="spellStart"/>
            <w:r w:rsidR="00D7601A">
              <w:rPr>
                <w:rFonts w:ascii="Verdana" w:hAnsi="Verdana" w:cs="Calibri"/>
                <w:bCs/>
                <w:sz w:val="20"/>
                <w:lang w:val="en-US"/>
              </w:rPr>
              <w:t>en</w:t>
            </w:r>
            <w:proofErr w:type="spellEnd"/>
            <w:r w:rsidR="00D7601A">
              <w:rPr>
                <w:rFonts w:ascii="Verdana" w:hAnsi="Verdana" w:cs="Calibri"/>
                <w:bCs/>
                <w:sz w:val="20"/>
                <w:lang w:val="en-US"/>
              </w:rPr>
              <w:t xml:space="preserve"> </w:t>
            </w:r>
            <w:proofErr w:type="spellStart"/>
            <w:r w:rsidR="00D7601A">
              <w:rPr>
                <w:rFonts w:ascii="Verdana" w:hAnsi="Verdana" w:cs="Calibri"/>
                <w:bCs/>
                <w:sz w:val="20"/>
                <w:lang w:val="en-US"/>
              </w:rPr>
              <w:t>entornos</w:t>
            </w:r>
            <w:proofErr w:type="spellEnd"/>
            <w:r w:rsidR="00D7601A">
              <w:rPr>
                <w:rFonts w:ascii="Verdana" w:hAnsi="Verdana" w:cs="Calibri"/>
                <w:bCs/>
                <w:sz w:val="20"/>
                <w:lang w:val="en-US"/>
              </w:rPr>
              <w:t xml:space="preserve"> </w:t>
            </w:r>
            <w:proofErr w:type="spellStart"/>
            <w:r w:rsidRPr="0036759B">
              <w:rPr>
                <w:rFonts w:ascii="Verdana" w:hAnsi="Verdana" w:cs="Calibri"/>
                <w:bCs/>
                <w:sz w:val="20"/>
                <w:lang w:val="en-US"/>
              </w:rPr>
              <w:t>internacionales</w:t>
            </w:r>
            <w:proofErr w:type="spellEnd"/>
            <w:r w:rsidRPr="0036759B">
              <w:rPr>
                <w:rFonts w:ascii="Verdana" w:hAnsi="Verdana" w:cs="Calibri"/>
                <w:bCs/>
                <w:sz w:val="20"/>
                <w:lang w:val="en-US"/>
              </w:rPr>
              <w:t>.</w:t>
            </w:r>
          </w:p>
          <w:p w14:paraId="460C02B0" w14:textId="57A3DB43" w:rsidR="0036759B" w:rsidRPr="0036759B" w:rsidRDefault="0036759B" w:rsidP="0036759B">
            <w:pPr>
              <w:pStyle w:val="Prrafodelista"/>
              <w:numPr>
                <w:ilvl w:val="0"/>
                <w:numId w:val="12"/>
              </w:numPr>
              <w:spacing w:after="120"/>
              <w:rPr>
                <w:rFonts w:ascii="Verdana" w:hAnsi="Verdana" w:cs="Calibri"/>
                <w:bCs/>
                <w:sz w:val="20"/>
                <w:lang w:val="en-US"/>
              </w:rPr>
            </w:pPr>
            <w:proofErr w:type="spellStart"/>
            <w:r w:rsidRPr="0036759B">
              <w:rPr>
                <w:rFonts w:ascii="Verdana" w:hAnsi="Verdana" w:cs="Calibri"/>
                <w:bCs/>
                <w:sz w:val="20"/>
                <w:lang w:val="en-US"/>
              </w:rPr>
              <w:t>Fortalecimiento</w:t>
            </w:r>
            <w:proofErr w:type="spellEnd"/>
            <w:r w:rsidRPr="0036759B">
              <w:rPr>
                <w:rFonts w:ascii="Verdana" w:hAnsi="Verdana" w:cs="Calibri"/>
                <w:bCs/>
                <w:sz w:val="20"/>
                <w:lang w:val="en-US"/>
              </w:rPr>
              <w:t xml:space="preserve"> de las </w:t>
            </w:r>
            <w:proofErr w:type="spellStart"/>
            <w:r w:rsidRPr="0036759B">
              <w:rPr>
                <w:rFonts w:ascii="Verdana" w:hAnsi="Verdana" w:cs="Calibri"/>
                <w:bCs/>
                <w:sz w:val="20"/>
                <w:lang w:val="en-US"/>
              </w:rPr>
              <w:t>relaciones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institucionales</w:t>
            </w:r>
            <w:proofErr w:type="spellEnd"/>
            <w:r>
              <w:rPr>
                <w:rFonts w:ascii="Verdana" w:hAnsi="Verdana" w:cs="Calibri"/>
                <w:bCs/>
                <w:sz w:val="20"/>
                <w:lang w:val="en-US"/>
              </w:rPr>
              <w:t xml:space="preserve">, </w:t>
            </w:r>
            <w:proofErr w:type="spellStart"/>
            <w:r w:rsidRPr="0036759B">
              <w:rPr>
                <w:rFonts w:ascii="Verdana" w:hAnsi="Verdana" w:cs="Calibri"/>
                <w:bCs/>
                <w:sz w:val="20"/>
                <w:lang w:val="en-US"/>
              </w:rPr>
              <w:t>facilitando</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futuros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proyectos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conjuntos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intercambios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académicos</w:t>
            </w:r>
            <w:proofErr w:type="spellEnd"/>
            <w:r w:rsidRPr="0036759B">
              <w:rPr>
                <w:rFonts w:ascii="Verdana" w:hAnsi="Verdana" w:cs="Calibri"/>
                <w:bCs/>
                <w:sz w:val="20"/>
                <w:lang w:val="en-US"/>
              </w:rPr>
              <w:t xml:space="preserve"> y de </w:t>
            </w:r>
            <w:proofErr w:type="spellStart"/>
            <w:r w:rsidRPr="0036759B">
              <w:rPr>
                <w:rFonts w:ascii="Verdana" w:hAnsi="Verdana" w:cs="Calibri"/>
                <w:bCs/>
                <w:sz w:val="20"/>
                <w:lang w:val="en-US"/>
              </w:rPr>
              <w:t>investigación</w:t>
            </w:r>
            <w:proofErr w:type="spellEnd"/>
            <w:r w:rsidRPr="0036759B">
              <w:rPr>
                <w:rFonts w:ascii="Verdana" w:hAnsi="Verdana" w:cs="Calibri"/>
                <w:bCs/>
                <w:sz w:val="20"/>
                <w:lang w:val="en-US"/>
              </w:rPr>
              <w:t>.</w:t>
            </w:r>
          </w:p>
          <w:p w14:paraId="250193E4" w14:textId="32541BBF" w:rsidR="0036759B" w:rsidRPr="0036759B" w:rsidRDefault="0036759B" w:rsidP="0036759B">
            <w:pPr>
              <w:pStyle w:val="Prrafodelista"/>
              <w:numPr>
                <w:ilvl w:val="0"/>
                <w:numId w:val="12"/>
              </w:numPr>
              <w:spacing w:after="120"/>
              <w:rPr>
                <w:rFonts w:ascii="Verdana" w:hAnsi="Verdana" w:cs="Calibri"/>
                <w:bCs/>
                <w:sz w:val="20"/>
                <w:lang w:val="en-US"/>
              </w:rPr>
            </w:pPr>
            <w:proofErr w:type="spellStart"/>
            <w:r w:rsidRPr="0036759B">
              <w:rPr>
                <w:rFonts w:ascii="Verdana" w:hAnsi="Verdana" w:cs="Calibri"/>
                <w:bCs/>
                <w:sz w:val="20"/>
                <w:lang w:val="en-US"/>
              </w:rPr>
              <w:t>Innovación</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en</w:t>
            </w:r>
            <w:proofErr w:type="spellEnd"/>
            <w:r w:rsidRPr="0036759B">
              <w:rPr>
                <w:rFonts w:ascii="Verdana" w:hAnsi="Verdana" w:cs="Calibri"/>
                <w:bCs/>
                <w:sz w:val="20"/>
                <w:lang w:val="en-US"/>
              </w:rPr>
              <w:t xml:space="preserve"> la </w:t>
            </w:r>
            <w:proofErr w:type="spellStart"/>
            <w:r w:rsidRPr="0036759B">
              <w:rPr>
                <w:rFonts w:ascii="Verdana" w:hAnsi="Verdana" w:cs="Calibri"/>
                <w:bCs/>
                <w:sz w:val="20"/>
                <w:lang w:val="en-US"/>
              </w:rPr>
              <w:t>enseñanza</w:t>
            </w:r>
            <w:proofErr w:type="spellEnd"/>
            <w:r>
              <w:rPr>
                <w:rFonts w:ascii="Verdana" w:hAnsi="Verdana" w:cs="Calibri"/>
                <w:bCs/>
                <w:sz w:val="20"/>
                <w:lang w:val="en-US"/>
              </w:rPr>
              <w:t xml:space="preserve">, para </w:t>
            </w:r>
            <w:proofErr w:type="spellStart"/>
            <w:r>
              <w:rPr>
                <w:rFonts w:ascii="Verdana" w:hAnsi="Verdana" w:cs="Calibri"/>
                <w:bCs/>
                <w:sz w:val="20"/>
                <w:lang w:val="en-US"/>
              </w:rPr>
              <w:t>su</w:t>
            </w:r>
            <w:proofErr w:type="spellEnd"/>
            <w:r>
              <w:rPr>
                <w:rFonts w:ascii="Verdana" w:hAnsi="Verdana" w:cs="Calibri"/>
                <w:bCs/>
                <w:sz w:val="20"/>
                <w:lang w:val="en-US"/>
              </w:rPr>
              <w:t xml:space="preserve"> </w:t>
            </w:r>
            <w:proofErr w:type="spellStart"/>
            <w:r>
              <w:rPr>
                <w:rFonts w:ascii="Verdana" w:hAnsi="Verdana" w:cs="Calibri"/>
                <w:bCs/>
                <w:sz w:val="20"/>
                <w:lang w:val="en-US"/>
              </w:rPr>
              <w:t>aplicación</w:t>
            </w:r>
            <w:proofErr w:type="spellEnd"/>
            <w:r>
              <w:rPr>
                <w:rFonts w:ascii="Verdana" w:hAnsi="Verdana" w:cs="Calibri"/>
                <w:bCs/>
                <w:sz w:val="20"/>
                <w:lang w:val="en-US"/>
              </w:rPr>
              <w:t xml:space="preserve"> </w:t>
            </w:r>
            <w:proofErr w:type="spellStart"/>
            <w:r>
              <w:rPr>
                <w:rFonts w:ascii="Verdana" w:hAnsi="Verdana" w:cs="Calibri"/>
                <w:bCs/>
                <w:sz w:val="20"/>
                <w:lang w:val="en-US"/>
              </w:rPr>
              <w:t>en</w:t>
            </w:r>
            <w:proofErr w:type="spellEnd"/>
            <w:r>
              <w:rPr>
                <w:rFonts w:ascii="Verdana" w:hAnsi="Verdana" w:cs="Calibri"/>
                <w:bCs/>
                <w:sz w:val="20"/>
                <w:lang w:val="en-US"/>
              </w:rPr>
              <w:t xml:space="preserve"> </w:t>
            </w:r>
            <w:proofErr w:type="spellStart"/>
            <w:r>
              <w:rPr>
                <w:rFonts w:ascii="Verdana" w:hAnsi="Verdana" w:cs="Calibri"/>
                <w:bCs/>
                <w:sz w:val="20"/>
                <w:lang w:val="en-US"/>
              </w:rPr>
              <w:t>los</w:t>
            </w:r>
            <w:proofErr w:type="spellEnd"/>
            <w:r>
              <w:rPr>
                <w:rFonts w:ascii="Verdana" w:hAnsi="Verdana" w:cs="Calibri"/>
                <w:bCs/>
                <w:sz w:val="20"/>
                <w:lang w:val="en-US"/>
              </w:rPr>
              <w:t xml:space="preserve"> </w:t>
            </w:r>
            <w:proofErr w:type="spellStart"/>
            <w:r w:rsidRPr="0036759B">
              <w:rPr>
                <w:rFonts w:ascii="Verdana" w:hAnsi="Verdana" w:cs="Calibri"/>
                <w:bCs/>
                <w:sz w:val="20"/>
                <w:lang w:val="en-US"/>
              </w:rPr>
              <w:t>programas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educativos</w:t>
            </w:r>
            <w:proofErr w:type="spellEnd"/>
            <w:r w:rsidRPr="0036759B">
              <w:rPr>
                <w:rFonts w:ascii="Verdana" w:hAnsi="Verdana" w:cs="Calibri"/>
                <w:bCs/>
                <w:sz w:val="20"/>
                <w:lang w:val="en-US"/>
              </w:rPr>
              <w:t>.</w:t>
            </w:r>
          </w:p>
          <w:p w14:paraId="5723D87F" w14:textId="0EE84FE9" w:rsidR="0036759B" w:rsidRPr="0036759B" w:rsidRDefault="0036759B" w:rsidP="0036759B">
            <w:pPr>
              <w:pStyle w:val="Prrafodelista"/>
              <w:numPr>
                <w:ilvl w:val="0"/>
                <w:numId w:val="12"/>
              </w:numPr>
              <w:spacing w:after="120"/>
              <w:rPr>
                <w:rFonts w:ascii="Verdana" w:hAnsi="Verdana" w:cs="Calibri"/>
                <w:bCs/>
                <w:sz w:val="20"/>
                <w:lang w:val="en-US"/>
              </w:rPr>
            </w:pPr>
            <w:proofErr w:type="spellStart"/>
            <w:r w:rsidRPr="0036759B">
              <w:rPr>
                <w:rFonts w:ascii="Verdana" w:hAnsi="Verdana" w:cs="Calibri"/>
                <w:bCs/>
                <w:sz w:val="20"/>
                <w:lang w:val="en-US"/>
              </w:rPr>
              <w:t>Incre</w:t>
            </w:r>
            <w:r w:rsidR="00D7601A">
              <w:rPr>
                <w:rFonts w:ascii="Verdana" w:hAnsi="Verdana" w:cs="Calibri"/>
                <w:bCs/>
                <w:sz w:val="20"/>
                <w:lang w:val="en-US"/>
              </w:rPr>
              <w:t>mento</w:t>
            </w:r>
            <w:proofErr w:type="spellEnd"/>
            <w:r w:rsidR="00D7601A">
              <w:rPr>
                <w:rFonts w:ascii="Verdana" w:hAnsi="Verdana" w:cs="Calibri"/>
                <w:bCs/>
                <w:sz w:val="20"/>
                <w:lang w:val="en-US"/>
              </w:rPr>
              <w:t xml:space="preserve"> </w:t>
            </w:r>
            <w:proofErr w:type="spellStart"/>
            <w:r w:rsidR="00D7601A">
              <w:rPr>
                <w:rFonts w:ascii="Verdana" w:hAnsi="Verdana" w:cs="Calibri"/>
                <w:bCs/>
                <w:sz w:val="20"/>
                <w:lang w:val="en-US"/>
              </w:rPr>
              <w:t>en</w:t>
            </w:r>
            <w:proofErr w:type="spellEnd"/>
            <w:r w:rsidR="00D7601A">
              <w:rPr>
                <w:rFonts w:ascii="Verdana" w:hAnsi="Verdana" w:cs="Calibri"/>
                <w:bCs/>
                <w:sz w:val="20"/>
                <w:lang w:val="en-US"/>
              </w:rPr>
              <w:t xml:space="preserve"> la </w:t>
            </w:r>
            <w:proofErr w:type="spellStart"/>
            <w:r w:rsidR="00D7601A">
              <w:rPr>
                <w:rFonts w:ascii="Verdana" w:hAnsi="Verdana" w:cs="Calibri"/>
                <w:bCs/>
                <w:sz w:val="20"/>
                <w:lang w:val="en-US"/>
              </w:rPr>
              <w:t>internacionalización</w:t>
            </w:r>
            <w:proofErr w:type="spellEnd"/>
            <w:r w:rsidR="00D7601A">
              <w:rPr>
                <w:rFonts w:ascii="Verdana" w:hAnsi="Verdana" w:cs="Calibri"/>
                <w:bCs/>
                <w:sz w:val="20"/>
                <w:lang w:val="en-US"/>
              </w:rPr>
              <w:t xml:space="preserve">, con la </w:t>
            </w:r>
            <w:proofErr w:type="spellStart"/>
            <w:r w:rsidR="00D7601A">
              <w:rPr>
                <w:rFonts w:ascii="Verdana" w:hAnsi="Verdana" w:cs="Calibri"/>
                <w:bCs/>
                <w:sz w:val="20"/>
                <w:lang w:val="en-US"/>
              </w:rPr>
              <w:t>atracción</w:t>
            </w:r>
            <w:proofErr w:type="spellEnd"/>
            <w:r w:rsidR="00D7601A">
              <w:rPr>
                <w:rFonts w:ascii="Verdana" w:hAnsi="Verdana" w:cs="Calibri"/>
                <w:bCs/>
                <w:sz w:val="20"/>
                <w:lang w:val="en-US"/>
              </w:rPr>
              <w:t xml:space="preserve"> </w:t>
            </w:r>
            <w:r w:rsidRPr="0036759B">
              <w:rPr>
                <w:rFonts w:ascii="Verdana" w:hAnsi="Verdana" w:cs="Calibri"/>
                <w:bCs/>
                <w:sz w:val="20"/>
                <w:lang w:val="en-US"/>
              </w:rPr>
              <w:t xml:space="preserve">de </w:t>
            </w:r>
            <w:proofErr w:type="spellStart"/>
            <w:r w:rsidRPr="0036759B">
              <w:rPr>
                <w:rFonts w:ascii="Verdana" w:hAnsi="Verdana" w:cs="Calibri"/>
                <w:bCs/>
                <w:sz w:val="20"/>
                <w:lang w:val="en-US"/>
              </w:rPr>
              <w:t>estud</w:t>
            </w:r>
            <w:r w:rsidR="00D7601A">
              <w:rPr>
                <w:rFonts w:ascii="Verdana" w:hAnsi="Verdana" w:cs="Calibri"/>
                <w:bCs/>
                <w:sz w:val="20"/>
                <w:lang w:val="en-US"/>
              </w:rPr>
              <w:t>iantes</w:t>
            </w:r>
            <w:proofErr w:type="spellEnd"/>
            <w:r w:rsidR="00D7601A">
              <w:rPr>
                <w:rFonts w:ascii="Verdana" w:hAnsi="Verdana" w:cs="Calibri"/>
                <w:bCs/>
                <w:sz w:val="20"/>
                <w:lang w:val="en-US"/>
              </w:rPr>
              <w:t xml:space="preserve"> y personal </w:t>
            </w:r>
            <w:proofErr w:type="spellStart"/>
            <w:r w:rsidR="00D7601A">
              <w:rPr>
                <w:rFonts w:ascii="Verdana" w:hAnsi="Verdana" w:cs="Calibri"/>
                <w:bCs/>
                <w:sz w:val="20"/>
                <w:lang w:val="en-US"/>
              </w:rPr>
              <w:t>internacional</w:t>
            </w:r>
            <w:proofErr w:type="spellEnd"/>
            <w:r w:rsidRPr="0036759B">
              <w:rPr>
                <w:rFonts w:ascii="Verdana" w:hAnsi="Verdana" w:cs="Calibri"/>
                <w:bCs/>
                <w:sz w:val="20"/>
                <w:lang w:val="en-US"/>
              </w:rPr>
              <w:t>.</w:t>
            </w:r>
          </w:p>
          <w:p w14:paraId="26A3ACB4" w14:textId="76F240D5" w:rsidR="0036759B" w:rsidRPr="0036759B" w:rsidRDefault="0036759B" w:rsidP="00D7601A">
            <w:pPr>
              <w:pStyle w:val="Prrafodelista"/>
              <w:numPr>
                <w:ilvl w:val="0"/>
                <w:numId w:val="12"/>
              </w:numPr>
              <w:spacing w:after="120"/>
              <w:rPr>
                <w:rFonts w:ascii="Verdana" w:hAnsi="Verdana" w:cs="Calibri"/>
                <w:bCs/>
                <w:sz w:val="20"/>
                <w:lang w:val="en-US"/>
              </w:rPr>
            </w:pPr>
            <w:r w:rsidRPr="0036759B">
              <w:rPr>
                <w:rFonts w:ascii="Verdana" w:hAnsi="Verdana" w:cs="Calibri"/>
                <w:bCs/>
                <w:sz w:val="20"/>
                <w:lang w:val="en-US"/>
              </w:rPr>
              <w:t xml:space="preserve">Mayor </w:t>
            </w:r>
            <w:proofErr w:type="spellStart"/>
            <w:r w:rsidRPr="0036759B">
              <w:rPr>
                <w:rFonts w:ascii="Verdana" w:hAnsi="Verdana" w:cs="Calibri"/>
                <w:bCs/>
                <w:sz w:val="20"/>
                <w:lang w:val="en-US"/>
              </w:rPr>
              <w:t>conciencia</w:t>
            </w:r>
            <w:proofErr w:type="spellEnd"/>
            <w:r w:rsidRPr="0036759B">
              <w:rPr>
                <w:rFonts w:ascii="Verdana" w:hAnsi="Verdana" w:cs="Calibri"/>
                <w:bCs/>
                <w:sz w:val="20"/>
                <w:lang w:val="en-US"/>
              </w:rPr>
              <w:t xml:space="preserve"> intercultural</w:t>
            </w:r>
            <w:r w:rsidR="00D7601A">
              <w:rPr>
                <w:rFonts w:ascii="Verdana" w:hAnsi="Verdana" w:cs="Calibri"/>
                <w:bCs/>
                <w:sz w:val="20"/>
                <w:lang w:val="en-US"/>
              </w:rPr>
              <w:t xml:space="preserve">, </w:t>
            </w:r>
            <w:proofErr w:type="spellStart"/>
            <w:r w:rsidR="00D7601A">
              <w:rPr>
                <w:rFonts w:ascii="Verdana" w:hAnsi="Verdana" w:cs="Calibri"/>
                <w:bCs/>
                <w:sz w:val="20"/>
                <w:lang w:val="en-US"/>
              </w:rPr>
              <w:t>mediante</w:t>
            </w:r>
            <w:proofErr w:type="spellEnd"/>
            <w:r w:rsidR="00D7601A">
              <w:rPr>
                <w:rFonts w:ascii="Verdana" w:hAnsi="Verdana" w:cs="Calibri"/>
                <w:bCs/>
                <w:sz w:val="20"/>
                <w:lang w:val="en-US"/>
              </w:rPr>
              <w:t xml:space="preserve"> la </w:t>
            </w:r>
            <w:proofErr w:type="spellStart"/>
            <w:r w:rsidR="00D7601A">
              <w:rPr>
                <w:rFonts w:ascii="Verdana" w:hAnsi="Verdana" w:cs="Calibri"/>
                <w:bCs/>
                <w:sz w:val="20"/>
                <w:lang w:val="en-US"/>
              </w:rPr>
              <w:t>promoción</w:t>
            </w:r>
            <w:proofErr w:type="spellEnd"/>
            <w:r w:rsidR="00D7601A">
              <w:rPr>
                <w:rFonts w:ascii="Verdana" w:hAnsi="Verdana" w:cs="Calibri"/>
                <w:bCs/>
                <w:sz w:val="20"/>
                <w:lang w:val="en-US"/>
              </w:rPr>
              <w:t xml:space="preserve"> de </w:t>
            </w:r>
            <w:proofErr w:type="gramStart"/>
            <w:r w:rsidR="00D7601A">
              <w:rPr>
                <w:rFonts w:ascii="Verdana" w:hAnsi="Verdana" w:cs="Calibri"/>
                <w:bCs/>
                <w:sz w:val="20"/>
                <w:lang w:val="en-US"/>
              </w:rPr>
              <w:t>un</w:t>
            </w:r>
            <w:proofErr w:type="gramEnd"/>
            <w:r w:rsidR="00D7601A">
              <w:rPr>
                <w:rFonts w:ascii="Verdana" w:hAnsi="Verdana" w:cs="Calibri"/>
                <w:bCs/>
                <w:sz w:val="20"/>
                <w:lang w:val="en-US"/>
              </w:rPr>
              <w:t xml:space="preserve"> </w:t>
            </w:r>
            <w:proofErr w:type="spellStart"/>
            <w:r w:rsidRPr="0036759B">
              <w:rPr>
                <w:rFonts w:ascii="Verdana" w:hAnsi="Verdana" w:cs="Calibri"/>
                <w:bCs/>
                <w:sz w:val="20"/>
                <w:lang w:val="en-US"/>
              </w:rPr>
              <w:t>ambiente</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más</w:t>
            </w:r>
            <w:proofErr w:type="spellEnd"/>
            <w:r w:rsidRPr="0036759B">
              <w:rPr>
                <w:rFonts w:ascii="Verdana" w:hAnsi="Verdana" w:cs="Calibri"/>
                <w:bCs/>
                <w:sz w:val="20"/>
                <w:lang w:val="en-US"/>
              </w:rPr>
              <w:t xml:space="preserve"> </w:t>
            </w:r>
            <w:proofErr w:type="spellStart"/>
            <w:r w:rsidRPr="0036759B">
              <w:rPr>
                <w:rFonts w:ascii="Verdana" w:hAnsi="Verdana" w:cs="Calibri"/>
                <w:bCs/>
                <w:sz w:val="20"/>
                <w:lang w:val="en-US"/>
              </w:rPr>
              <w:t>inclusivo</w:t>
            </w:r>
            <w:proofErr w:type="spellEnd"/>
            <w:r w:rsidRPr="0036759B">
              <w:rPr>
                <w:rFonts w:ascii="Verdana" w:hAnsi="Verdana" w:cs="Calibri"/>
                <w:bCs/>
                <w:sz w:val="20"/>
                <w:lang w:val="en-US"/>
              </w:rPr>
              <w:t xml:space="preserve"> </w:t>
            </w:r>
            <w:r w:rsidR="00D7601A">
              <w:rPr>
                <w:rFonts w:ascii="Verdana" w:hAnsi="Verdana" w:cs="Calibri"/>
                <w:bCs/>
                <w:sz w:val="20"/>
                <w:lang w:val="en-US"/>
              </w:rPr>
              <w:t xml:space="preserve">y </w:t>
            </w:r>
            <w:proofErr w:type="spellStart"/>
            <w:r w:rsidR="00D7601A">
              <w:rPr>
                <w:rFonts w:ascii="Verdana" w:hAnsi="Verdana" w:cs="Calibri"/>
                <w:bCs/>
                <w:sz w:val="20"/>
                <w:lang w:val="en-US"/>
              </w:rPr>
              <w:t>diverso</w:t>
            </w:r>
            <w:proofErr w:type="spellEnd"/>
            <w:r w:rsidR="00D7601A">
              <w:rPr>
                <w:rFonts w:ascii="Verdana" w:hAnsi="Verdana" w:cs="Calibri"/>
                <w:bCs/>
                <w:sz w:val="20"/>
                <w:lang w:val="en-US"/>
              </w:rPr>
              <w:t xml:space="preserve"> </w:t>
            </w:r>
            <w:proofErr w:type="spellStart"/>
            <w:r w:rsidR="00D7601A">
              <w:rPr>
                <w:rFonts w:ascii="Verdana" w:hAnsi="Verdana" w:cs="Calibri"/>
                <w:bCs/>
                <w:sz w:val="20"/>
                <w:lang w:val="en-US"/>
              </w:rPr>
              <w:t>en</w:t>
            </w:r>
            <w:proofErr w:type="spellEnd"/>
            <w:r w:rsidR="00D7601A">
              <w:rPr>
                <w:rFonts w:ascii="Verdana" w:hAnsi="Verdana" w:cs="Calibri"/>
                <w:bCs/>
                <w:sz w:val="20"/>
                <w:lang w:val="en-US"/>
              </w:rPr>
              <w:t xml:space="preserve"> las </w:t>
            </w:r>
            <w:proofErr w:type="spellStart"/>
            <w:r w:rsidR="00D7601A">
              <w:rPr>
                <w:rFonts w:ascii="Verdana" w:hAnsi="Verdana" w:cs="Calibri"/>
                <w:bCs/>
                <w:sz w:val="20"/>
                <w:lang w:val="en-US"/>
              </w:rPr>
              <w:t>instituciones</w:t>
            </w:r>
            <w:proofErr w:type="spellEnd"/>
            <w:r w:rsidR="00D7601A">
              <w:rPr>
                <w:rFonts w:ascii="Verdana" w:hAnsi="Verdana" w:cs="Calibri"/>
                <w:bCs/>
                <w:sz w:val="20"/>
                <w:lang w:val="en-US"/>
              </w:rPr>
              <w:t>.</w:t>
            </w:r>
          </w:p>
        </w:tc>
      </w:tr>
    </w:tbl>
    <w:p w14:paraId="5FD3B955" w14:textId="77777777" w:rsidR="003377EB" w:rsidRPr="00AB0536" w:rsidRDefault="003377EB">
      <w:pPr>
        <w:keepNext/>
        <w:keepLines/>
        <w:tabs>
          <w:tab w:val="left" w:pos="426"/>
        </w:tabs>
        <w:rPr>
          <w:rFonts w:ascii="Verdana" w:hAnsi="Verdana" w:cs="Calibri"/>
          <w:b/>
          <w:color w:val="002060"/>
          <w:sz w:val="20"/>
          <w:lang w:val="en-US"/>
        </w:rPr>
      </w:pPr>
    </w:p>
    <w:p w14:paraId="5879D5E8" w14:textId="77777777" w:rsidR="003377EB" w:rsidRDefault="00E24B3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51011ED" w14:textId="77777777" w:rsidR="003377EB" w:rsidRDefault="00E24B33">
      <w:pPr>
        <w:spacing w:after="120"/>
        <w:rPr>
          <w:rFonts w:ascii="Verdana" w:hAnsi="Verdana" w:cs="Calibri"/>
          <w:sz w:val="16"/>
          <w:szCs w:val="16"/>
          <w:lang w:val="en-GB"/>
        </w:rPr>
      </w:pPr>
      <w:r>
        <w:rPr>
          <w:rFonts w:ascii="Verdana" w:hAnsi="Verdana" w:cs="Calibri"/>
          <w:sz w:val="16"/>
          <w:szCs w:val="16"/>
          <w:lang w:val="en-GB"/>
        </w:rPr>
        <w:t>By signing</w:t>
      </w:r>
      <w:r>
        <w:rPr>
          <w:rStyle w:val="Refdenotaalfinal"/>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648C9979" w14:textId="77777777" w:rsidR="003377EB" w:rsidRDefault="00E24B33">
      <w:pPr>
        <w:spacing w:after="120"/>
        <w:rPr>
          <w:rFonts w:ascii="Verdana" w:hAnsi="Verdana" w:cs="Calibri"/>
          <w:sz w:val="16"/>
          <w:szCs w:val="16"/>
          <w:lang w:val="en-GB"/>
        </w:rPr>
      </w:pPr>
      <w:proofErr w:type="gramStart"/>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roofErr w:type="gramEnd"/>
    </w:p>
    <w:p w14:paraId="00E891C6" w14:textId="77777777" w:rsidR="003377EB" w:rsidRDefault="00E24B33">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52D1219" w14:textId="77777777" w:rsidR="003377EB" w:rsidRDefault="00E24B33">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D1C39A0" w14:textId="77777777" w:rsidR="003377EB" w:rsidRDefault="00E24B33">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3377EB" w14:paraId="3E20ED67"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EDB8DC3" w14:textId="77777777" w:rsidR="003377EB" w:rsidRDefault="00E24B33">
            <w:pPr>
              <w:tabs>
                <w:tab w:val="left" w:pos="6165"/>
              </w:tabs>
              <w:spacing w:after="120"/>
              <w:rPr>
                <w:rFonts w:ascii="Verdana" w:hAnsi="Verdana" w:cs="Calibri"/>
                <w:sz w:val="20"/>
                <w:lang w:val="en-GB"/>
              </w:rPr>
            </w:pPr>
            <w:r>
              <w:rPr>
                <w:rFonts w:ascii="Verdana" w:hAnsi="Verdana" w:cs="Calibri"/>
                <w:b/>
                <w:sz w:val="20"/>
                <w:lang w:val="en-GB"/>
              </w:rPr>
              <w:t>The staff member</w:t>
            </w:r>
          </w:p>
          <w:p w14:paraId="67DA3520" w14:textId="77777777" w:rsidR="003377EB" w:rsidRDefault="00E24B33">
            <w:pPr>
              <w:tabs>
                <w:tab w:val="left" w:pos="6165"/>
              </w:tabs>
              <w:spacing w:after="120"/>
              <w:rPr>
                <w:rFonts w:ascii="Verdana" w:hAnsi="Verdana" w:cs="Calibri"/>
                <w:sz w:val="20"/>
                <w:lang w:val="en-GB"/>
              </w:rPr>
            </w:pPr>
            <w:r>
              <w:rPr>
                <w:rFonts w:ascii="Verdana" w:hAnsi="Verdana" w:cs="Calibri"/>
                <w:sz w:val="20"/>
                <w:lang w:val="en-GB"/>
              </w:rPr>
              <w:t>Name:</w:t>
            </w:r>
          </w:p>
          <w:p w14:paraId="3934EAD0" w14:textId="77777777" w:rsidR="003377EB" w:rsidRDefault="00E24B33">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04058F8" w14:textId="77777777" w:rsidR="003377EB" w:rsidRDefault="003377EB">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3377EB" w14:paraId="2FC4C2D4"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FA1DFB0" w14:textId="77777777" w:rsidR="003377EB" w:rsidRDefault="00E24B33">
            <w:pPr>
              <w:spacing w:before="120" w:after="120"/>
              <w:rPr>
                <w:rFonts w:ascii="Verdana" w:hAnsi="Verdana" w:cs="Calibri"/>
                <w:b/>
                <w:sz w:val="20"/>
                <w:lang w:val="en-GB"/>
              </w:rPr>
            </w:pPr>
            <w:r>
              <w:rPr>
                <w:rFonts w:ascii="Verdana" w:hAnsi="Verdana" w:cs="Calibri"/>
                <w:b/>
                <w:sz w:val="20"/>
                <w:lang w:val="en-GB"/>
              </w:rPr>
              <w:t xml:space="preserve">The sending institution </w:t>
            </w:r>
          </w:p>
          <w:p w14:paraId="500F2240" w14:textId="77777777" w:rsidR="003377EB" w:rsidRDefault="00E24B3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6FA1DDBE" w14:textId="77777777" w:rsidR="003377EB" w:rsidRDefault="00E24B33">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2A72FBC9" w14:textId="77777777" w:rsidR="003377EB" w:rsidRDefault="003377EB">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3377EB" w14:paraId="1C654B5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8320D69" w14:textId="77777777" w:rsidR="003377EB" w:rsidRDefault="00E24B33">
            <w:pPr>
              <w:spacing w:before="120" w:after="120"/>
              <w:rPr>
                <w:rFonts w:ascii="Verdana" w:hAnsi="Verdana" w:cs="Calibri"/>
                <w:b/>
                <w:sz w:val="20"/>
                <w:lang w:val="en-GB"/>
              </w:rPr>
            </w:pPr>
            <w:r>
              <w:rPr>
                <w:rFonts w:ascii="Verdana" w:hAnsi="Verdana" w:cs="Calibri"/>
                <w:b/>
                <w:sz w:val="20"/>
                <w:lang w:val="en-GB"/>
              </w:rPr>
              <w:t>The receiving institution/enterprise</w:t>
            </w:r>
          </w:p>
          <w:p w14:paraId="5339423F" w14:textId="1BFDAD46" w:rsidR="003377EB" w:rsidRDefault="00E24B3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Name of the responsible person: </w:t>
            </w:r>
            <w:r w:rsidR="00BA21B3">
              <w:rPr>
                <w:rFonts w:ascii="Verdana" w:hAnsi="Verdana" w:cs="Calibri"/>
                <w:sz w:val="20"/>
                <w:lang w:val="en-GB"/>
              </w:rPr>
              <w:t>F. Javier de Cos Ruiz</w:t>
            </w:r>
            <w:r w:rsidR="000F555D">
              <w:rPr>
                <w:rFonts w:ascii="Verdana" w:hAnsi="Verdana" w:cs="Calibri"/>
                <w:sz w:val="20"/>
                <w:lang w:val="en-GB"/>
              </w:rPr>
              <w:t xml:space="preserve"> </w:t>
            </w:r>
            <w:r w:rsidR="00D57160">
              <w:fldChar w:fldCharType="begin"/>
            </w:r>
            <w:r w:rsidR="00D57160">
              <w:instrText xml:space="preserve"> HYPERLINK "mailto:francisco.decos@uca.es" </w:instrText>
            </w:r>
            <w:r w:rsidR="00D57160">
              <w:fldChar w:fldCharType="separate"/>
            </w:r>
            <w:del w:id="52" w:author="Javier de Cos" w:date="2024-09-19T15:32:00Z">
              <w:r w:rsidR="0085126A" w:rsidRPr="0044373B" w:rsidDel="00487957">
                <w:rPr>
                  <w:rStyle w:val="Hipervnculo"/>
                  <w:rFonts w:ascii="Verdana" w:hAnsi="Verdana" w:cs="Calibri"/>
                  <w:sz w:val="20"/>
                  <w:lang w:val="en-GB"/>
                </w:rPr>
                <w:delText>francisco.decos@uca.es</w:delText>
              </w:r>
            </w:del>
            <w:r w:rsidR="00D57160">
              <w:rPr>
                <w:rStyle w:val="Hipervnculo"/>
                <w:rFonts w:ascii="Verdana" w:hAnsi="Verdana" w:cs="Calibri"/>
                <w:sz w:val="20"/>
                <w:lang w:val="en-GB"/>
              </w:rPr>
              <w:fldChar w:fldCharType="end"/>
            </w:r>
            <w:r w:rsidR="000F555D">
              <w:rPr>
                <w:rFonts w:ascii="Verdana" w:hAnsi="Verdana" w:cs="Calibri"/>
                <w:sz w:val="20"/>
                <w:lang w:val="en-GB"/>
              </w:rPr>
              <w:t xml:space="preserve"> </w:t>
            </w:r>
          </w:p>
          <w:p w14:paraId="56AF4134" w14:textId="77777777" w:rsidR="003377EB" w:rsidRDefault="00E24B33">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507640C" w14:textId="77777777" w:rsidR="003377EB" w:rsidRDefault="003377EB">
      <w:pPr>
        <w:tabs>
          <w:tab w:val="left" w:pos="954"/>
        </w:tabs>
        <w:rPr>
          <w:rFonts w:ascii="Verdana" w:hAnsi="Verdana" w:cs="Calibri"/>
          <w:b/>
          <w:color w:val="002060"/>
          <w:sz w:val="28"/>
          <w:lang w:val="en-GB"/>
        </w:rPr>
      </w:pPr>
    </w:p>
    <w:sectPr w:rsidR="003377EB">
      <w:headerReference w:type="default" r:id="rId14"/>
      <w:footerReference w:type="default" r:id="rId15"/>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C2024" w14:textId="77777777" w:rsidR="008A6184" w:rsidRDefault="008A6184">
      <w:r>
        <w:separator/>
      </w:r>
    </w:p>
  </w:endnote>
  <w:endnote w:type="continuationSeparator" w:id="0">
    <w:p w14:paraId="72CBD678" w14:textId="77777777" w:rsidR="008A6184" w:rsidRDefault="008A6184">
      <w:r>
        <w:continuationSeparator/>
      </w:r>
    </w:p>
  </w:endnote>
  <w:endnote w:id="1">
    <w:p w14:paraId="292C9484" w14:textId="77777777" w:rsidR="003377EB" w:rsidRDefault="00E24B33">
      <w:pPr>
        <w:pStyle w:val="Textonotaalfinal"/>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E4A52B0" w14:textId="77777777" w:rsidR="003377EB" w:rsidRDefault="00E24B33">
      <w:pPr>
        <w:pStyle w:val="Textonotaalfinal"/>
        <w:numPr>
          <w:ilvl w:val="0"/>
          <w:numId w:val="2"/>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w:t>
      </w:r>
      <w:proofErr w:type="gramStart"/>
      <w:r>
        <w:rPr>
          <w:rFonts w:ascii="Verdana" w:hAnsi="Verdana"/>
          <w:sz w:val="16"/>
          <w:szCs w:val="16"/>
          <w:lang w:val="en-GB"/>
        </w:rPr>
        <w:t>should be used and adjusted to fit both activity types</w:t>
      </w:r>
      <w:proofErr w:type="gramEnd"/>
      <w:r>
        <w:rPr>
          <w:rFonts w:ascii="Verdana" w:hAnsi="Verdana"/>
          <w:sz w:val="16"/>
          <w:szCs w:val="16"/>
          <w:lang w:val="en-GB"/>
        </w:rPr>
        <w:t>.</w:t>
      </w:r>
    </w:p>
    <w:p w14:paraId="7452EF65" w14:textId="77777777" w:rsidR="003377EB" w:rsidRDefault="00E24B33">
      <w:pPr>
        <w:pStyle w:val="Textonotaalfinal"/>
        <w:numPr>
          <w:ilvl w:val="0"/>
          <w:numId w:val="2"/>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w:t>
      </w:r>
      <w:proofErr w:type="gramStart"/>
      <w:r>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Pr>
          <w:rFonts w:ascii="Verdana" w:hAnsi="Verdana" w:cs="Calibri"/>
          <w:sz w:val="16"/>
          <w:szCs w:val="16"/>
          <w:lang w:val="en-GB"/>
        </w:rPr>
        <w:t xml:space="preserve">. In case of </w:t>
      </w:r>
      <w:r>
        <w:rPr>
          <w:rFonts w:ascii="Verdana" w:hAnsi="Verdana"/>
          <w:sz w:val="16"/>
          <w:szCs w:val="16"/>
          <w:lang w:val="en-GB"/>
        </w:rPr>
        <w:t xml:space="preserve">mobility from Partner Country HEIs to Programme Country </w:t>
      </w:r>
      <w:proofErr w:type="gramStart"/>
      <w:r>
        <w:rPr>
          <w:rFonts w:ascii="Verdana" w:hAnsi="Verdana"/>
          <w:sz w:val="16"/>
          <w:szCs w:val="16"/>
          <w:lang w:val="en-GB"/>
        </w:rPr>
        <w:t>enterprises</w:t>
      </w:r>
      <w:proofErr w:type="gramEnd"/>
      <w:r>
        <w:rPr>
          <w:rFonts w:ascii="Verdana" w:hAnsi="Verdana"/>
          <w:sz w:val="16"/>
          <w:szCs w:val="16"/>
          <w:lang w:val="en-GB"/>
        </w:rPr>
        <w:t xml:space="preserve">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14:paraId="2CB6DE25" w14:textId="77777777" w:rsidR="003377EB" w:rsidRDefault="00E24B33">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E74ED02" w14:textId="77777777" w:rsidR="003377EB" w:rsidRDefault="00E24B33">
      <w:pPr>
        <w:pStyle w:val="Textonotaalfinal"/>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66B54F13" w14:textId="77777777" w:rsidR="003377EB" w:rsidRDefault="00E24B33">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institution that </w:t>
      </w:r>
      <w:proofErr w:type="gramStart"/>
      <w:r>
        <w:rPr>
          <w:rFonts w:ascii="Verdana" w:hAnsi="Verdana"/>
          <w:sz w:val="16"/>
          <w:szCs w:val="16"/>
          <w:lang w:val="en-GB"/>
        </w:rPr>
        <w:t>has been awarded</w:t>
      </w:r>
      <w:proofErr w:type="gramEnd"/>
      <w:r>
        <w:rPr>
          <w:rFonts w:ascii="Verdana" w:hAnsi="Verdana"/>
          <w:sz w:val="16"/>
          <w:szCs w:val="16"/>
          <w:lang w:val="en-GB"/>
        </w:rPr>
        <w:t xml:space="preserve"> with the Erasmus Charter for Higher Education receives. It is only applicable to higher education institutions located in Programme Countries.</w:t>
      </w:r>
    </w:p>
  </w:endnote>
  <w:endnote w:id="5">
    <w:p w14:paraId="54A774BA" w14:textId="77777777" w:rsidR="003377EB" w:rsidRDefault="00E24B33">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EnlacedeInternet"/>
            <w:rFonts w:ascii="Verdana" w:hAnsi="Verdana"/>
            <w:sz w:val="16"/>
            <w:szCs w:val="16"/>
            <w:lang w:val="en-GB"/>
          </w:rPr>
          <w:t>https://www.iso.org/obp/ui/#search</w:t>
        </w:r>
      </w:hyperlink>
      <w:r>
        <w:rPr>
          <w:rFonts w:ascii="Verdana" w:hAnsi="Verdana"/>
          <w:sz w:val="16"/>
          <w:szCs w:val="16"/>
          <w:lang w:val="en-GB"/>
        </w:rPr>
        <w:t>.</w:t>
      </w:r>
    </w:p>
  </w:endnote>
  <w:endnote w:id="6">
    <w:p w14:paraId="3735E1D5" w14:textId="77777777" w:rsidR="003377EB" w:rsidRDefault="00E24B33">
      <w:pPr>
        <w:pStyle w:val="Textonotaalfinal"/>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Calibri"/>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29256F30" w14:textId="77777777" w:rsidR="003377EB" w:rsidRDefault="00E24B33">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w:t>
      </w:r>
      <w:proofErr w:type="gramStart"/>
      <w:r>
        <w:rPr>
          <w:rFonts w:ascii="Verdana" w:hAnsi="Verdana"/>
          <w:sz w:val="16"/>
          <w:szCs w:val="16"/>
          <w:lang w:val="en-GB"/>
        </w:rPr>
        <w:t>may be accepted</w:t>
      </w:r>
      <w:proofErr w:type="gramEnd"/>
      <w:r>
        <w:rPr>
          <w:rFonts w:ascii="Verdana" w:hAnsi="Verdana"/>
          <w:sz w:val="16"/>
          <w:szCs w:val="16"/>
          <w:lang w:val="en-GB"/>
        </w:rPr>
        <w:t xml:space="preserve">,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w:t>
      </w:r>
      <w:proofErr w:type="gramStart"/>
      <w:r>
        <w:rPr>
          <w:rFonts w:ascii="Verdana" w:hAnsi="Verdana"/>
          <w:sz w:val="16"/>
          <w:szCs w:val="16"/>
          <w:lang w:val="en-GB"/>
        </w:rPr>
        <w:t>can be provided</w:t>
      </w:r>
      <w:proofErr w:type="gramEnd"/>
      <w:r>
        <w:rPr>
          <w:rFonts w:ascii="Verdana" w:hAnsi="Verdana"/>
          <w:sz w:val="16"/>
          <w:szCs w:val="16"/>
          <w:lang w:val="en-GB"/>
        </w:rPr>
        <w:t xml:space="preserve">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1"/>
    <w:family w:val="roman"/>
    <w:pitch w:val="variable"/>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ohit Devanagari">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ambria Math"/>
    <w:panose1 w:val="00000400000000000000"/>
    <w:charset w:val="01"/>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661842"/>
      <w:docPartObj>
        <w:docPartGallery w:val="Page Numbers (Bottom of Page)"/>
        <w:docPartUnique/>
      </w:docPartObj>
    </w:sdtPr>
    <w:sdtEndPr/>
    <w:sdtContent>
      <w:p w14:paraId="3F490E76" w14:textId="77918359" w:rsidR="003377EB" w:rsidRDefault="00E24B33">
        <w:pPr>
          <w:pStyle w:val="Piedepgina"/>
          <w:jc w:val="center"/>
        </w:pPr>
        <w:r>
          <w:fldChar w:fldCharType="begin"/>
        </w:r>
        <w:r>
          <w:instrText xml:space="preserve"> PAGE </w:instrText>
        </w:r>
        <w:r>
          <w:fldChar w:fldCharType="separate"/>
        </w:r>
        <w:r w:rsidR="00D57160">
          <w:rPr>
            <w:noProof/>
          </w:rPr>
          <w:t>4</w:t>
        </w:r>
        <w:r>
          <w:fldChar w:fldCharType="end"/>
        </w:r>
      </w:p>
    </w:sdtContent>
  </w:sdt>
  <w:p w14:paraId="70BCA320" w14:textId="77777777" w:rsidR="003377EB" w:rsidRDefault="003377EB">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4C598" w14:textId="77777777" w:rsidR="008A6184" w:rsidRDefault="008A6184">
      <w:pPr>
        <w:spacing w:after="0"/>
      </w:pPr>
      <w:r>
        <w:separator/>
      </w:r>
    </w:p>
  </w:footnote>
  <w:footnote w:type="continuationSeparator" w:id="0">
    <w:p w14:paraId="5498EF7B" w14:textId="77777777" w:rsidR="008A6184" w:rsidRDefault="008A61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3377EB" w14:paraId="1356049D" w14:textId="77777777">
      <w:trPr>
        <w:trHeight w:val="823"/>
      </w:trPr>
      <w:tc>
        <w:tcPr>
          <w:tcW w:w="7134" w:type="dxa"/>
          <w:vAlign w:val="center"/>
        </w:tcPr>
        <w:p w14:paraId="560CF619" w14:textId="77777777" w:rsidR="003377EB" w:rsidRDefault="00E24B33">
          <w:pPr>
            <w:tabs>
              <w:tab w:val="left" w:pos="0"/>
              <w:tab w:val="left" w:pos="1134"/>
              <w:tab w:val="left" w:pos="3261"/>
              <w:tab w:val="left" w:pos="4253"/>
              <w:tab w:val="left" w:pos="4678"/>
            </w:tabs>
            <w:jc w:val="center"/>
            <w:rPr>
              <w:rFonts w:ascii="Verdana" w:hAnsi="Verdana"/>
              <w:b/>
              <w:sz w:val="18"/>
              <w:szCs w:val="18"/>
              <w:lang w:val="en-GB"/>
            </w:rPr>
          </w:pPr>
          <w:r>
            <w:rPr>
              <w:noProof/>
              <w:lang w:val="es-ES" w:eastAsia="es-ES"/>
            </w:rPr>
            <mc:AlternateContent>
              <mc:Choice Requires="wps">
                <w:drawing>
                  <wp:anchor distT="0" distB="0" distL="0" distR="0" simplePos="0" relativeHeight="8" behindDoc="1" locked="0" layoutInCell="1" allowOverlap="1" wp14:anchorId="73A218F7" wp14:editId="2CA4C021">
                    <wp:simplePos x="0" y="0"/>
                    <wp:positionH relativeFrom="column">
                      <wp:posOffset>1758315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080" cy="571680"/>
                            </a:xfrm>
                            <a:prstGeom prst="rect">
                              <a:avLst/>
                            </a:prstGeom>
                            <a:noFill/>
                            <a:ln w="0">
                              <a:noFill/>
                            </a:ln>
                          </wps:spPr>
                          <wps:style>
                            <a:lnRef idx="0">
                              <a:scrgbClr r="0" g="0" b="0"/>
                            </a:lnRef>
                            <a:fillRef idx="0">
                              <a:scrgbClr r="0" g="0" b="0"/>
                            </a:fillRef>
                            <a:effectRef idx="0">
                              <a:scrgbClr r="0" g="0" b="0"/>
                            </a:effectRef>
                            <a:fontRef idx="minor"/>
                          </wps:style>
                          <wps:txbx>
                            <w:txbxContent>
                              <w:p w14:paraId="2B56129E" w14:textId="77777777" w:rsidR="003377EB" w:rsidRDefault="00E24B33">
                                <w:pPr>
                                  <w:pStyle w:val="Contenidodelmarco"/>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014F332" w14:textId="77777777" w:rsidR="003377EB" w:rsidRDefault="00E24B33">
                                <w:pPr>
                                  <w:pStyle w:val="Contenidodelmarco"/>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EC276B1" w14:textId="77777777" w:rsidR="003377EB" w:rsidRDefault="00E24B33">
                                <w:pPr>
                                  <w:pStyle w:val="Contenidodelmarco"/>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50409C" w14:textId="77777777" w:rsidR="003377EB" w:rsidRDefault="00E24B33">
                                <w:pPr>
                                  <w:pStyle w:val="Contenidodelmarco"/>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a:noAutofit/>
                          </wps:bodyPr>
                        </wps:wsp>
                      </a:graphicData>
                    </a:graphic>
                  </wp:anchor>
                </w:drawing>
              </mc:Choice>
              <mc:Fallback>
                <w:pict>
                  <v:rect w14:anchorId="73A218F7" id="Text Box 7" o:spid="_x0000_s1026" style="position:absolute;left:0;text-align:left;margin-left:138.45pt;margin-top:2.25pt;width:136.15pt;height:45pt;z-index:-503316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" filled="f" stroked="f" strokeweight="0">
                    <v:textbox>
                      <w:txbxContent>
                        <w:p w14:paraId="2B56129E" w14:textId="77777777" w:rsidR="003377EB" w:rsidRDefault="00E24B33">
                          <w:pPr>
                            <w:pStyle w:val="Contenidodelmarco"/>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014F332" w14:textId="77777777" w:rsidR="003377EB" w:rsidRDefault="00E24B33">
                          <w:pPr>
                            <w:pStyle w:val="Contenidodelmarco"/>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5EC276B1" w14:textId="77777777" w:rsidR="003377EB" w:rsidRDefault="00E24B33">
                          <w:pPr>
                            <w:pStyle w:val="Contenidodelmarco"/>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50409C" w14:textId="77777777" w:rsidR="003377EB" w:rsidRDefault="00E24B33">
                          <w:pPr>
                            <w:pStyle w:val="Contenidodelmarco"/>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noProof/>
              <w:lang w:val="es-ES" w:eastAsia="es-ES"/>
            </w:rPr>
            <w:drawing>
              <wp:anchor distT="0" distB="0" distL="0" distR="114300" simplePos="0" relativeHeight="13" behindDoc="0" locked="0" layoutInCell="1" allowOverlap="1" wp14:anchorId="476B8A54" wp14:editId="03A69847">
                <wp:simplePos x="0" y="0"/>
                <wp:positionH relativeFrom="margin">
                  <wp:align>left</wp:align>
                </wp:positionH>
                <wp:positionV relativeFrom="margin">
                  <wp:align>top</wp:align>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Pr>
        <w:p w14:paraId="4A49FC04" w14:textId="77777777" w:rsidR="003377EB" w:rsidRDefault="003377EB">
          <w:pPr>
            <w:pStyle w:val="ZDGName"/>
            <w:rPr>
              <w:lang w:val="en-GB"/>
            </w:rPr>
          </w:pPr>
        </w:p>
      </w:tc>
    </w:tr>
  </w:tbl>
  <w:p w14:paraId="65FBC8BC" w14:textId="77777777" w:rsidR="003377EB" w:rsidRDefault="003377EB">
    <w:pPr>
      <w:pStyle w:val="Encabezad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71F1"/>
    <w:multiLevelType w:val="hybridMultilevel"/>
    <w:tmpl w:val="F0EACB20"/>
    <w:lvl w:ilvl="0" w:tplc="CACEC5C4">
      <w:start w:val="4"/>
      <w:numFmt w:val="bullet"/>
      <w:lvlText w:val="-"/>
      <w:lvlJc w:val="left"/>
      <w:pPr>
        <w:ind w:left="360" w:hanging="360"/>
      </w:pPr>
      <w:rPr>
        <w:rFonts w:ascii="Verdana" w:eastAsia="Times New Roman" w:hAnsi="Verdana"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CCF4566"/>
    <w:multiLevelType w:val="multilevel"/>
    <w:tmpl w:val="403A773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34E721B"/>
    <w:multiLevelType w:val="hybridMultilevel"/>
    <w:tmpl w:val="F7D6698A"/>
    <w:lvl w:ilvl="0" w:tplc="41420EDE">
      <w:start w:val="4"/>
      <w:numFmt w:val="bullet"/>
      <w:lvlText w:val="-"/>
      <w:lvlJc w:val="left"/>
      <w:pPr>
        <w:ind w:left="360" w:hanging="360"/>
      </w:pPr>
      <w:rPr>
        <w:rFonts w:ascii="Verdana" w:eastAsia="Times New Roman" w:hAnsi="Verdana" w:cs="Calibri" w:hint="default"/>
        <w:b w:val="0"/>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6104C91"/>
    <w:multiLevelType w:val="multilevel"/>
    <w:tmpl w:val="515226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E7C53"/>
    <w:multiLevelType w:val="hybridMultilevel"/>
    <w:tmpl w:val="7FE87716"/>
    <w:lvl w:ilvl="0" w:tplc="CACEC5C4">
      <w:start w:val="4"/>
      <w:numFmt w:val="bullet"/>
      <w:lvlText w:val="-"/>
      <w:lvlJc w:val="left"/>
      <w:pPr>
        <w:ind w:left="360" w:hanging="360"/>
      </w:pPr>
      <w:rPr>
        <w:rFonts w:ascii="Verdana" w:eastAsia="Times New Roman" w:hAnsi="Verdana"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B0C72A0"/>
    <w:multiLevelType w:val="hybridMultilevel"/>
    <w:tmpl w:val="96DC1144"/>
    <w:lvl w:ilvl="0" w:tplc="618E14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191879"/>
    <w:multiLevelType w:val="hybridMultilevel"/>
    <w:tmpl w:val="0C5EAF8A"/>
    <w:lvl w:ilvl="0" w:tplc="CACEC5C4">
      <w:start w:val="4"/>
      <w:numFmt w:val="bullet"/>
      <w:lvlText w:val="-"/>
      <w:lvlJc w:val="left"/>
      <w:pPr>
        <w:ind w:left="360" w:hanging="360"/>
      </w:pPr>
      <w:rPr>
        <w:rFonts w:ascii="Verdana" w:eastAsia="Times New Roman" w:hAnsi="Verdana"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06C188C"/>
    <w:multiLevelType w:val="hybridMultilevel"/>
    <w:tmpl w:val="D64A8F24"/>
    <w:lvl w:ilvl="0" w:tplc="FC0291AE">
      <w:start w:val="4"/>
      <w:numFmt w:val="bullet"/>
      <w:lvlText w:val="-"/>
      <w:lvlJc w:val="left"/>
      <w:pPr>
        <w:ind w:left="360" w:hanging="360"/>
      </w:pPr>
      <w:rPr>
        <w:rFonts w:ascii="Verdana" w:eastAsia="Times New Roman" w:hAnsi="Verdana" w:cs="Calibr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68A7BBB"/>
    <w:multiLevelType w:val="multilevel"/>
    <w:tmpl w:val="160ADD82"/>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9327745"/>
    <w:multiLevelType w:val="hybridMultilevel"/>
    <w:tmpl w:val="EAF670D4"/>
    <w:lvl w:ilvl="0" w:tplc="10202268">
      <w:start w:val="4"/>
      <w:numFmt w:val="bullet"/>
      <w:lvlText w:val="-"/>
      <w:lvlJc w:val="left"/>
      <w:pPr>
        <w:ind w:left="360" w:hanging="360"/>
      </w:pPr>
      <w:rPr>
        <w:rFonts w:ascii="Verdana" w:eastAsia="Times New Roman" w:hAnsi="Verdana" w:cs="Calibr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CA67C20"/>
    <w:multiLevelType w:val="hybridMultilevel"/>
    <w:tmpl w:val="7FF8EC9A"/>
    <w:lvl w:ilvl="0" w:tplc="78246662">
      <w:start w:val="4"/>
      <w:numFmt w:val="bullet"/>
      <w:lvlText w:val="-"/>
      <w:lvlJc w:val="left"/>
      <w:pPr>
        <w:ind w:left="360" w:hanging="360"/>
      </w:pPr>
      <w:rPr>
        <w:rFonts w:ascii="Verdana" w:eastAsia="Times New Roman" w:hAnsi="Verdana" w:cs="Calibr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A920C35"/>
    <w:multiLevelType w:val="hybridMultilevel"/>
    <w:tmpl w:val="F9ACD448"/>
    <w:lvl w:ilvl="0" w:tplc="CACEC5C4">
      <w:start w:val="4"/>
      <w:numFmt w:val="bullet"/>
      <w:lvlText w:val="-"/>
      <w:lvlJc w:val="left"/>
      <w:pPr>
        <w:ind w:left="360" w:hanging="360"/>
      </w:pPr>
      <w:rPr>
        <w:rFonts w:ascii="Verdana" w:eastAsia="Times New Roman" w:hAnsi="Verdana"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9"/>
  </w:num>
  <w:num w:numId="6">
    <w:abstractNumId w:val="7"/>
  </w:num>
  <w:num w:numId="7">
    <w:abstractNumId w:val="10"/>
  </w:num>
  <w:num w:numId="8">
    <w:abstractNumId w:val="11"/>
  </w:num>
  <w:num w:numId="9">
    <w:abstractNumId w:val="2"/>
  </w:num>
  <w:num w:numId="10">
    <w:abstractNumId w:val="6"/>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ier de Cos">
    <w15:presenceInfo w15:providerId="None" w15:userId="Javier de C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trackRevisions/>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EB"/>
    <w:rsid w:val="000F555D"/>
    <w:rsid w:val="0026391E"/>
    <w:rsid w:val="002B3CF3"/>
    <w:rsid w:val="002C67F1"/>
    <w:rsid w:val="003377EB"/>
    <w:rsid w:val="0036759B"/>
    <w:rsid w:val="00407C45"/>
    <w:rsid w:val="0041146F"/>
    <w:rsid w:val="00487957"/>
    <w:rsid w:val="004F6BC0"/>
    <w:rsid w:val="005977E0"/>
    <w:rsid w:val="005D165E"/>
    <w:rsid w:val="00655991"/>
    <w:rsid w:val="007250AA"/>
    <w:rsid w:val="00767153"/>
    <w:rsid w:val="0085126A"/>
    <w:rsid w:val="008A57D2"/>
    <w:rsid w:val="008A6184"/>
    <w:rsid w:val="00AB0536"/>
    <w:rsid w:val="00BA21B3"/>
    <w:rsid w:val="00C429A2"/>
    <w:rsid w:val="00CD36DE"/>
    <w:rsid w:val="00D02602"/>
    <w:rsid w:val="00D5657F"/>
    <w:rsid w:val="00D57160"/>
    <w:rsid w:val="00D7601A"/>
    <w:rsid w:val="00E24B33"/>
    <w:rsid w:val="00ED79C1"/>
    <w:rsid w:val="00FC674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4944"/>
  <w15:docId w15:val="{47E155FC-9D13-5846-B66B-7BB73172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qFormat/>
    <w:rsid w:val="006914AD"/>
    <w:rPr>
      <w:color w:val="0000FF"/>
      <w:u w:val="single"/>
    </w:rPr>
  </w:style>
  <w:style w:type="character" w:customStyle="1" w:styleId="Ancladenotaalpie">
    <w:name w:val="Ancla de nota al pie"/>
    <w:qFormat/>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epginaCar">
    <w:name w:val="Pie de página Car"/>
    <w:link w:val="Piedepgina"/>
    <w:uiPriority w:val="99"/>
    <w:qFormat/>
    <w:rsid w:val="00EE60CF"/>
    <w:rPr>
      <w:rFonts w:ascii="Arial" w:hAnsi="Arial"/>
      <w:sz w:val="16"/>
      <w:lang w:val="fr-FR"/>
    </w:rPr>
  </w:style>
  <w:style w:type="character" w:customStyle="1" w:styleId="ApprovalfooterChar">
    <w:name w:val="Approval_footer Char"/>
    <w:basedOn w:val="Piedepgina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cabezadoCar">
    <w:name w:val="Encabezado Car"/>
    <w:link w:val="Encabezad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angranormalCar">
    <w:name w:val="Sangría normal Car"/>
    <w:link w:val="Sangranormal"/>
    <w:qFormat/>
    <w:rsid w:val="007A4813"/>
    <w:rPr>
      <w:sz w:val="24"/>
      <w:lang w:val="fr-FR"/>
    </w:rPr>
  </w:style>
  <w:style w:type="character" w:customStyle="1" w:styleId="Bulletpoint1Char">
    <w:name w:val="Bullet point1 Char"/>
    <w:basedOn w:val="SangranormalCar"/>
    <w:link w:val="Bulletpoint1"/>
    <w:qFormat/>
    <w:rsid w:val="007A4813"/>
    <w:rPr>
      <w:sz w:val="24"/>
      <w:lang w:val="fr-FR"/>
    </w:rPr>
  </w:style>
  <w:style w:type="character" w:customStyle="1" w:styleId="HeadingChar">
    <w:name w:val="Heading Char"/>
    <w:link w:val="Ttulo10"/>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ario">
    <w:name w:val="annotation reference"/>
    <w:unhideWhenUsed/>
    <w:qFormat/>
    <w:rsid w:val="00F0066C"/>
    <w:rPr>
      <w:sz w:val="16"/>
      <w:szCs w:val="16"/>
    </w:rPr>
  </w:style>
  <w:style w:type="character" w:customStyle="1" w:styleId="TextocomentarioCar">
    <w:name w:val="Texto comentario Car"/>
    <w:link w:val="Textocomenta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globoCar">
    <w:name w:val="Texto de globo Car"/>
    <w:link w:val="Textodeglob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untodelcomentarioCar">
    <w:name w:val="Asunto del comentario Car"/>
    <w:link w:val="Asuntodelcomentario"/>
    <w:uiPriority w:val="99"/>
    <w:qFormat/>
    <w:rsid w:val="00BA290F"/>
    <w:rPr>
      <w:b/>
      <w:bCs/>
      <w:lang w:val="x-none" w:eastAsia="ar-SA"/>
    </w:rPr>
  </w:style>
  <w:style w:type="character" w:customStyle="1" w:styleId="EnlacedeInternetvisitado">
    <w:name w:val="Enlace de Internet visitado"/>
    <w:uiPriority w:val="99"/>
    <w:unhideWhenUsed/>
    <w:qFormat/>
    <w:rsid w:val="00BA290F"/>
    <w:rPr>
      <w:color w:val="800080"/>
      <w:u w:val="single"/>
    </w:rPr>
  </w:style>
  <w:style w:type="character" w:customStyle="1" w:styleId="Ttulo3Car">
    <w:name w:val="Título 3 Car"/>
    <w:link w:val="Ttulo3"/>
    <w:qFormat/>
    <w:rsid w:val="005D5129"/>
    <w:rPr>
      <w:i/>
      <w:sz w:val="24"/>
      <w:lang w:val="fr-FR" w:eastAsia="en-US"/>
    </w:rPr>
  </w:style>
  <w:style w:type="character" w:customStyle="1" w:styleId="Ancladenotafinal">
    <w:name w:val="Ancla de nota final"/>
    <w:qFormat/>
    <w:rPr>
      <w:vertAlign w:val="superscript"/>
    </w:rPr>
  </w:style>
  <w:style w:type="character" w:customStyle="1" w:styleId="EndnoteCharacters">
    <w:name w:val="Endnote Characters"/>
    <w:qFormat/>
    <w:rsid w:val="007967A9"/>
    <w:rPr>
      <w:vertAlign w:val="superscript"/>
    </w:rPr>
  </w:style>
  <w:style w:type="character" w:customStyle="1" w:styleId="TextonotaalfinalCar">
    <w:name w:val="Texto nota al final Car"/>
    <w:basedOn w:val="Fuentedeprrafopredeter"/>
    <w:link w:val="Textonotaalfinal"/>
    <w:semiHidden/>
    <w:qFormat/>
    <w:rsid w:val="00D97FE7"/>
    <w:rPr>
      <w:lang w:val="fr-FR" w:eastAsia="en-US"/>
    </w:rPr>
  </w:style>
  <w:style w:type="character" w:customStyle="1" w:styleId="Caracteresdenotaalpie">
    <w:name w:val="Caracteres de nota al pie"/>
    <w:qFormat/>
  </w:style>
  <w:style w:type="character" w:styleId="Hipervnculo">
    <w:name w:val="Hyperlink"/>
    <w:rPr>
      <w:color w:val="000080"/>
      <w:u w:val="single"/>
    </w:rPr>
  </w:style>
  <w:style w:type="character" w:styleId="Refdenotaalfinal">
    <w:name w:val="endnote reference"/>
    <w:rPr>
      <w:vertAlign w:val="superscript"/>
    </w:rPr>
  </w:style>
  <w:style w:type="character" w:styleId="Refdenotaalpie">
    <w:name w:val="footnote reference"/>
    <w:rPr>
      <w:vertAlign w:val="superscript"/>
    </w:rPr>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spacing w:after="120"/>
    </w:pPr>
  </w:style>
  <w:style w:type="paragraph" w:styleId="Lista">
    <w:name w:val="List"/>
    <w:basedOn w:val="Normal"/>
    <w:pPr>
      <w:ind w:left="283" w:hanging="283"/>
    </w:p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Arial Unicode MS"/>
    </w:rPr>
  </w:style>
  <w:style w:type="paragraph" w:customStyle="1" w:styleId="Ttulo10">
    <w:name w:val="Título1"/>
    <w:basedOn w:val="Normal"/>
    <w:next w:val="Textoindependiente"/>
    <w:link w:val="HeadingChar"/>
    <w:qFormat/>
    <w:rsid w:val="007A4813"/>
    <w:pPr>
      <w:widowControl w:val="0"/>
      <w:spacing w:after="0"/>
      <w:jc w:val="left"/>
    </w:pPr>
    <w:rPr>
      <w:rFonts w:ascii="Verdana" w:hAnsi="Verdana"/>
      <w:b/>
      <w:sz w:val="20"/>
      <w:u w:val="single"/>
      <w:lang w:eastAsia="x-none"/>
    </w:rPr>
  </w:style>
  <w:style w:type="paragraph" w:customStyle="1" w:styleId="ndice">
    <w:name w:val="Índice"/>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que">
    <w:name w:val="Block Text"/>
    <w:basedOn w:val="Normal"/>
    <w:qFormat/>
    <w:pPr>
      <w:spacing w:after="120"/>
      <w:ind w:left="1440" w:right="1440"/>
    </w:pPr>
  </w:style>
  <w:style w:type="paragraph" w:styleId="Textoindependiente2">
    <w:name w:val="Body Text 2"/>
    <w:basedOn w:val="Normal"/>
    <w:qFormat/>
    <w:pPr>
      <w:spacing w:after="120" w:line="480" w:lineRule="auto"/>
    </w:pPr>
  </w:style>
  <w:style w:type="paragraph" w:styleId="Textoindependiente3">
    <w:name w:val="Body Text 3"/>
    <w:basedOn w:val="Normal"/>
    <w:qFormat/>
    <w:pPr>
      <w:spacing w:after="120"/>
    </w:pPr>
    <w:rPr>
      <w:sz w:val="16"/>
    </w:rPr>
  </w:style>
  <w:style w:type="paragraph" w:styleId="Sangradetextonormal">
    <w:name w:val="Body Text Indent"/>
    <w:basedOn w:val="Normal"/>
    <w:qFormat/>
    <w:pPr>
      <w:spacing w:after="120"/>
      <w:ind w:left="283"/>
    </w:pPr>
  </w:style>
  <w:style w:type="paragraph" w:styleId="Textoindependienteprimerasangra2">
    <w:name w:val="Body Text First Indent 2"/>
    <w:basedOn w:val="Sangradetextonormal"/>
    <w:qFormat/>
    <w:pPr>
      <w:ind w:firstLine="210"/>
    </w:pPr>
  </w:style>
  <w:style w:type="paragraph" w:styleId="Sangra2detindependiente">
    <w:name w:val="Body Text Indent 2"/>
    <w:basedOn w:val="Normal"/>
    <w:qFormat/>
    <w:pPr>
      <w:spacing w:after="120" w:line="480" w:lineRule="auto"/>
      <w:ind w:left="283"/>
    </w:pPr>
  </w:style>
  <w:style w:type="paragraph" w:styleId="Sangra3detindependiente">
    <w:name w:val="Body Text Indent 3"/>
    <w:basedOn w:val="Normal"/>
    <w:qFormat/>
    <w:pPr>
      <w:spacing w:after="120"/>
      <w:ind w:left="283"/>
    </w:pPr>
    <w:rPr>
      <w:sz w:val="16"/>
    </w:rPr>
  </w:style>
  <w:style w:type="paragraph" w:customStyle="1" w:styleId="caption1">
    <w:name w:val="caption1"/>
    <w:basedOn w:val="Normal"/>
    <w:next w:val="Normal"/>
    <w:qFormat/>
    <w:pPr>
      <w:spacing w:before="120" w:after="120"/>
    </w:pPr>
    <w:rPr>
      <w:b/>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Cierre">
    <w:name w:val="Closing"/>
    <w:basedOn w:val="Normal"/>
    <w:qFormat/>
    <w:pPr>
      <w:ind w:left="4252"/>
    </w:pPr>
  </w:style>
  <w:style w:type="paragraph" w:styleId="Textocomentario">
    <w:name w:val="annotation text"/>
    <w:basedOn w:val="Normal"/>
    <w:link w:val="TextocomentarioCar"/>
    <w:qFormat/>
    <w:rPr>
      <w:sz w:val="20"/>
    </w:rPr>
  </w:style>
  <w:style w:type="paragraph" w:styleId="Fech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el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qFormat/>
    <w:pPr>
      <w:spacing w:after="0"/>
    </w:pPr>
  </w:style>
  <w:style w:type="paragraph" w:styleId="Remitedesobre">
    <w:name w:val="envelope return"/>
    <w:basedOn w:val="Normal"/>
    <w:qFormat/>
    <w:pPr>
      <w:spacing w:after="0"/>
    </w:pPr>
    <w:rPr>
      <w:sz w:val="20"/>
    </w:rPr>
  </w:style>
  <w:style w:type="paragraph" w:customStyle="1" w:styleId="Cabeceraypie">
    <w:name w:val="Cabecera y pie"/>
    <w:basedOn w:val="Normal"/>
    <w:qFormat/>
  </w:style>
  <w:style w:type="paragraph" w:customStyle="1" w:styleId="HeaderandFooter">
    <w:name w:val="Header and Footer"/>
    <w:basedOn w:val="Normal"/>
    <w:qFormat/>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qFormat/>
    <w:pPr>
      <w:ind w:left="240" w:hanging="240"/>
    </w:pPr>
  </w:style>
  <w:style w:type="paragraph" w:styleId="ndice2">
    <w:name w:val="index 2"/>
    <w:basedOn w:val="Normal"/>
    <w:next w:val="Normal"/>
    <w:autoRedefine/>
    <w:semiHidden/>
    <w:qFormat/>
    <w:pPr>
      <w:ind w:left="480" w:hanging="240"/>
    </w:pPr>
  </w:style>
  <w:style w:type="paragraph" w:styleId="ndice3">
    <w:name w:val="index 3"/>
    <w:basedOn w:val="Normal"/>
    <w:next w:val="Normal"/>
    <w:autoRedefine/>
    <w:semiHidden/>
    <w:qFormat/>
    <w:pPr>
      <w:ind w:left="720" w:hanging="240"/>
    </w:pPr>
  </w:style>
  <w:style w:type="paragraph" w:styleId="ndice4">
    <w:name w:val="index 4"/>
    <w:basedOn w:val="Normal"/>
    <w:next w:val="Normal"/>
    <w:autoRedefine/>
    <w:semiHidden/>
    <w:qFormat/>
    <w:pPr>
      <w:ind w:left="960" w:hanging="240"/>
    </w:pPr>
  </w:style>
  <w:style w:type="paragraph" w:styleId="ndice5">
    <w:name w:val="index 5"/>
    <w:basedOn w:val="Normal"/>
    <w:next w:val="Normal"/>
    <w:autoRedefine/>
    <w:semiHidden/>
    <w:qFormat/>
    <w:pPr>
      <w:ind w:left="1200" w:hanging="240"/>
    </w:pPr>
  </w:style>
  <w:style w:type="paragraph" w:styleId="ndice6">
    <w:name w:val="index 6"/>
    <w:basedOn w:val="Normal"/>
    <w:next w:val="Normal"/>
    <w:autoRedefine/>
    <w:semiHidden/>
    <w:qFormat/>
    <w:pPr>
      <w:ind w:left="1440" w:hanging="240"/>
    </w:pPr>
  </w:style>
  <w:style w:type="paragraph" w:styleId="ndice7">
    <w:name w:val="index 7"/>
    <w:basedOn w:val="Normal"/>
    <w:next w:val="Normal"/>
    <w:autoRedefine/>
    <w:semiHidden/>
    <w:qFormat/>
    <w:pPr>
      <w:ind w:left="1680" w:hanging="240"/>
    </w:pPr>
  </w:style>
  <w:style w:type="paragraph" w:styleId="ndice8">
    <w:name w:val="index 8"/>
    <w:basedOn w:val="Normal"/>
    <w:next w:val="Normal"/>
    <w:autoRedefine/>
    <w:semiHidden/>
    <w:qFormat/>
    <w:pPr>
      <w:ind w:left="1920" w:hanging="240"/>
    </w:pPr>
  </w:style>
  <w:style w:type="paragraph" w:styleId="ndice9">
    <w:name w:val="index 9"/>
    <w:basedOn w:val="Normal"/>
    <w:next w:val="Normal"/>
    <w:autoRedefine/>
    <w:semiHidden/>
    <w:qFormat/>
    <w:pPr>
      <w:ind w:left="2160" w:hanging="240"/>
    </w:pPr>
  </w:style>
  <w:style w:type="paragraph" w:customStyle="1" w:styleId="indexheading1">
    <w:name w:val="index heading1"/>
    <w:basedOn w:val="Normal"/>
    <w:next w:val="ndice1"/>
    <w:semiHidden/>
    <w:qFormat/>
    <w:rPr>
      <w:rFonts w:ascii="Arial" w:hAnsi="Arial"/>
      <w:b/>
    </w:rPr>
  </w:style>
  <w:style w:type="paragraph" w:styleId="Listaconvietas3">
    <w:name w:val="List Bullet 3"/>
    <w:basedOn w:val="Text3"/>
    <w:qFormat/>
    <w:pPr>
      <w:tabs>
        <w:tab w:val="clear" w:pos="2302"/>
      </w:tabs>
    </w:pPr>
  </w:style>
  <w:style w:type="paragraph" w:styleId="Listaconvietas4">
    <w:name w:val="List Bullet 4"/>
    <w:basedOn w:val="Text4"/>
    <w:qFormat/>
    <w:pPr>
      <w:tabs>
        <w:tab w:val="clear" w:pos="2302"/>
      </w:tabs>
    </w:pPr>
  </w:style>
  <w:style w:type="paragraph" w:styleId="Listaconvietas5">
    <w:name w:val="List Bullet 5"/>
    <w:basedOn w:val="Normal"/>
    <w:autoRedefine/>
    <w:qFormat/>
  </w:style>
  <w:style w:type="paragraph" w:styleId="Listaconnmeros">
    <w:name w:val="List Number"/>
    <w:basedOn w:val="Normal"/>
    <w:qFormat/>
  </w:style>
  <w:style w:type="paragraph" w:styleId="Listaconvietas">
    <w:name w:val="List Bullet"/>
    <w:basedOn w:val="Normal"/>
    <w:qFormat/>
  </w:style>
  <w:style w:type="paragraph" w:styleId="Listaconvietas2">
    <w:name w:val="List Bullet 2"/>
    <w:basedOn w:val="Text2"/>
    <w:qFormat/>
    <w:pPr>
      <w:tabs>
        <w:tab w:val="clear" w:pos="2302"/>
      </w:tabs>
    </w:pPr>
  </w:style>
  <w:style w:type="paragraph" w:styleId="Continuarlista">
    <w:name w:val="List Continue"/>
    <w:basedOn w:val="Normal"/>
    <w:qFormat/>
    <w:pPr>
      <w:spacing w:after="120"/>
      <w:ind w:left="283"/>
    </w:pPr>
  </w:style>
  <w:style w:type="paragraph" w:styleId="Continuarlista2">
    <w:name w:val="List Continue 2"/>
    <w:basedOn w:val="Normal"/>
    <w:qFormat/>
    <w:pPr>
      <w:spacing w:after="120"/>
      <w:ind w:left="566"/>
    </w:pPr>
  </w:style>
  <w:style w:type="paragraph" w:styleId="Continuarlista3">
    <w:name w:val="List Continue 3"/>
    <w:basedOn w:val="Normal"/>
    <w:qFormat/>
    <w:pPr>
      <w:spacing w:after="120"/>
      <w:ind w:left="849"/>
    </w:pPr>
  </w:style>
  <w:style w:type="paragraph" w:styleId="Continuarlista4">
    <w:name w:val="List Continue 4"/>
    <w:basedOn w:val="Normal"/>
    <w:qFormat/>
    <w:pPr>
      <w:spacing w:after="120"/>
      <w:ind w:left="1132"/>
    </w:pPr>
  </w:style>
  <w:style w:type="paragraph" w:styleId="Continuarlista5">
    <w:name w:val="List Continue 5"/>
    <w:basedOn w:val="Normal"/>
    <w:qFormat/>
    <w:pPr>
      <w:spacing w:after="120"/>
      <w:ind w:left="1415"/>
    </w:pPr>
  </w:style>
  <w:style w:type="paragraph" w:styleId="Listaconnmeros2">
    <w:name w:val="List Number 2"/>
    <w:basedOn w:val="Text2"/>
    <w:qFormat/>
    <w:pPr>
      <w:tabs>
        <w:tab w:val="clear" w:pos="2302"/>
      </w:tabs>
    </w:pPr>
  </w:style>
  <w:style w:type="paragraph" w:styleId="Listaconnmeros3">
    <w:name w:val="List Number 3"/>
    <w:basedOn w:val="Text3"/>
    <w:qFormat/>
    <w:pPr>
      <w:tabs>
        <w:tab w:val="clear" w:pos="2302"/>
      </w:tabs>
    </w:pPr>
  </w:style>
  <w:style w:type="paragraph" w:styleId="Listaconnmeros4">
    <w:name w:val="List Number 4"/>
    <w:basedOn w:val="Text4"/>
    <w:qFormat/>
    <w:pPr>
      <w:tabs>
        <w:tab w:val="clear" w:pos="2302"/>
      </w:tabs>
    </w:pPr>
  </w:style>
  <w:style w:type="paragraph" w:styleId="Listaconnmeros5">
    <w:name w:val="List Number 5"/>
    <w:basedOn w:val="Normal"/>
    <w:qFormat/>
  </w:style>
  <w:style w:type="paragraph" w:styleId="Tex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Encabezadodemensaj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angranormal">
    <w:name w:val="Normal Indent"/>
    <w:basedOn w:val="Normal"/>
    <w:link w:val="SangranormalCar"/>
    <w:qFormat/>
    <w:pPr>
      <w:ind w:left="720"/>
    </w:pPr>
    <w:rPr>
      <w:lang w:eastAsia="x-none"/>
    </w:rPr>
  </w:style>
  <w:style w:type="paragraph" w:styleId="Encabezadode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nformato">
    <w:name w:val="Plain Text"/>
    <w:basedOn w:val="Normal"/>
    <w:qFormat/>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extoconsangra">
    <w:name w:val="table of authorities"/>
    <w:basedOn w:val="Normal"/>
    <w:next w:val="Normal"/>
    <w:semiHidden/>
    <w:qFormat/>
    <w:pPr>
      <w:ind w:left="240" w:hanging="240"/>
    </w:pPr>
  </w:style>
  <w:style w:type="paragraph" w:styleId="Tabladeilustracion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Encabezadodelista">
    <w:name w:val="toa heading"/>
    <w:basedOn w:val="Normal"/>
    <w:next w:val="Normal"/>
    <w:semiHidden/>
    <w:qFormat/>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tulodendice">
    <w:name w:val="index heading"/>
    <w:basedOn w:val="Heading"/>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globo">
    <w:name w:val="Balloon Text"/>
    <w:basedOn w:val="Normal"/>
    <w:link w:val="Textodeglobo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angranormal"/>
    <w:link w:val="Bulletpoint1Char"/>
    <w:qFormat/>
    <w:rsid w:val="006D578F"/>
    <w:pPr>
      <w:spacing w:after="0"/>
      <w:ind w:left="600"/>
      <w:jc w:val="left"/>
    </w:pPr>
    <w:rPr>
      <w:rFonts w:ascii="Verdana" w:hAnsi="Verdana"/>
      <w:sz w:val="20"/>
    </w:rPr>
  </w:style>
  <w:style w:type="paragraph" w:customStyle="1" w:styleId="BulletPoint2">
    <w:name w:val="Bullet Point 2"/>
    <w:basedOn w:val="Sangra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Textoindependien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rrafodelista">
    <w:name w:val="List Paragraph"/>
    <w:basedOn w:val="Normal"/>
    <w:uiPriority w:val="34"/>
    <w:qFormat/>
    <w:rsid w:val="00BA290F"/>
    <w:pPr>
      <w:spacing w:after="0"/>
      <w:ind w:left="720"/>
      <w:jc w:val="left"/>
    </w:pPr>
    <w:rPr>
      <w:szCs w:val="24"/>
      <w:lang w:val="en-GB" w:eastAsia="ar-SA"/>
    </w:rPr>
  </w:style>
  <w:style w:type="paragraph" w:styleId="Asuntodelcomentario">
    <w:name w:val="annotation subject"/>
    <w:basedOn w:val="Textocomentario"/>
    <w:next w:val="Textocomentario"/>
    <w:link w:val="AsuntodelcomentarioCar"/>
    <w:uiPriority w:val="99"/>
    <w:unhideWhenUsed/>
    <w:qFormat/>
    <w:rsid w:val="00BA290F"/>
    <w:pPr>
      <w:spacing w:after="0"/>
      <w:jc w:val="left"/>
    </w:pPr>
    <w:rPr>
      <w:b/>
      <w:bCs/>
      <w:lang w:val="x-none" w:eastAsia="ar-SA"/>
    </w:rPr>
  </w:style>
  <w:style w:type="paragraph" w:styleId="Revisin">
    <w:name w:val="Revision"/>
    <w:uiPriority w:val="99"/>
    <w:semiHidden/>
    <w:qFormat/>
    <w:rsid w:val="00BA290F"/>
    <w:rPr>
      <w:sz w:val="24"/>
      <w:szCs w:val="24"/>
      <w:lang w:eastAsia="ar-SA"/>
    </w:rPr>
  </w:style>
  <w:style w:type="paragraph" w:customStyle="1" w:styleId="Contenidodelmarco">
    <w:name w:val="Contenido del marco"/>
    <w:basedOn w:val="Normal"/>
    <w:qFormat/>
  </w:style>
  <w:style w:type="paragraph" w:customStyle="1" w:styleId="FrameContents">
    <w:name w:val="Frame Contents"/>
    <w:basedOn w:val="Normal"/>
    <w:qFormat/>
  </w:style>
  <w:style w:type="table" w:styleId="Cuadrculamedia3-nfasis2">
    <w:name w:val="Medium Grid 3 Accent 2"/>
    <w:basedOn w:val="Tab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aconcuadrcula">
    <w:name w:val="Table Grid"/>
    <w:basedOn w:val="Tab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24454">
      <w:bodyDiv w:val="1"/>
      <w:marLeft w:val="0"/>
      <w:marRight w:val="0"/>
      <w:marTop w:val="0"/>
      <w:marBottom w:val="0"/>
      <w:divBdr>
        <w:top w:val="none" w:sz="0" w:space="0" w:color="auto"/>
        <w:left w:val="none" w:sz="0" w:space="0" w:color="auto"/>
        <w:bottom w:val="none" w:sz="0" w:space="0" w:color="auto"/>
        <w:right w:val="none" w:sz="0" w:space="0" w:color="auto"/>
      </w:divBdr>
    </w:div>
    <w:div w:id="397901661">
      <w:bodyDiv w:val="1"/>
      <w:marLeft w:val="0"/>
      <w:marRight w:val="0"/>
      <w:marTop w:val="0"/>
      <w:marBottom w:val="0"/>
      <w:divBdr>
        <w:top w:val="none" w:sz="0" w:space="0" w:color="auto"/>
        <w:left w:val="none" w:sz="0" w:space="0" w:color="auto"/>
        <w:bottom w:val="none" w:sz="0" w:space="0" w:color="auto"/>
        <w:right w:val="none" w:sz="0" w:space="0" w:color="auto"/>
      </w:divBdr>
    </w:div>
    <w:div w:id="1208493140">
      <w:bodyDiv w:val="1"/>
      <w:marLeft w:val="0"/>
      <w:marRight w:val="0"/>
      <w:marTop w:val="0"/>
      <w:marBottom w:val="0"/>
      <w:divBdr>
        <w:top w:val="none" w:sz="0" w:space="0" w:color="auto"/>
        <w:left w:val="none" w:sz="0" w:space="0" w:color="auto"/>
        <w:bottom w:val="none" w:sz="0" w:space="0" w:color="auto"/>
        <w:right w:val="none" w:sz="0" w:space="0" w:color="auto"/>
      </w:divBdr>
    </w:div>
    <w:div w:id="1253127708">
      <w:bodyDiv w:val="1"/>
      <w:marLeft w:val="0"/>
      <w:marRight w:val="0"/>
      <w:marTop w:val="0"/>
      <w:marBottom w:val="0"/>
      <w:divBdr>
        <w:top w:val="none" w:sz="0" w:space="0" w:color="auto"/>
        <w:left w:val="none" w:sz="0" w:space="0" w:color="auto"/>
        <w:bottom w:val="none" w:sz="0" w:space="0" w:color="auto"/>
        <w:right w:val="none" w:sz="0" w:space="0" w:color="auto"/>
      </w:divBdr>
    </w:div>
    <w:div w:id="1615625247">
      <w:bodyDiv w:val="1"/>
      <w:marLeft w:val="0"/>
      <w:marRight w:val="0"/>
      <w:marTop w:val="0"/>
      <w:marBottom w:val="0"/>
      <w:divBdr>
        <w:top w:val="none" w:sz="0" w:space="0" w:color="auto"/>
        <w:left w:val="none" w:sz="0" w:space="0" w:color="auto"/>
        <w:bottom w:val="none" w:sz="0" w:space="0" w:color="auto"/>
        <w:right w:val="none" w:sz="0" w:space="0" w:color="auto"/>
      </w:divBdr>
    </w:div>
    <w:div w:id="1975720628">
      <w:bodyDiv w:val="1"/>
      <w:marLeft w:val="0"/>
      <w:marRight w:val="0"/>
      <w:marTop w:val="0"/>
      <w:marBottom w:val="0"/>
      <w:divBdr>
        <w:top w:val="none" w:sz="0" w:space="0" w:color="auto"/>
        <w:left w:val="none" w:sz="0" w:space="0" w:color="auto"/>
        <w:bottom w:val="none" w:sz="0" w:space="0" w:color="auto"/>
        <w:right w:val="none" w:sz="0" w:space="0" w:color="auto"/>
      </w:divBdr>
    </w:div>
    <w:div w:id="2132942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cfd06d9f-862c-4359-9a69-c66ff689f26a"/>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77AD414B-5B0C-479A-84D5-D2DF715B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969</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dc:description/>
  <cp:lastModifiedBy>Javier de Cos</cp:lastModifiedBy>
  <cp:revision>19</cp:revision>
  <cp:lastPrinted>2013-11-06T08:46:00Z</cp:lastPrinted>
  <dcterms:created xsi:type="dcterms:W3CDTF">2024-09-19T12:41:00Z</dcterms:created>
  <dcterms:modified xsi:type="dcterms:W3CDTF">2024-09-19T13:35:00Z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HyperlinksChanged">
    <vt:bool>false</vt:bool>
  </property>
  <property fmtid="{D5CDD505-2E9C-101B-9397-08002B2CF9AE}" pid="11" name="Language">
    <vt:lpwstr>FR</vt:lpwstr>
  </property>
  <property fmtid="{D5CDD505-2E9C-101B-9397-08002B2CF9AE}" pid="12" name="Last edited using">
    <vt:lpwstr>EL 4.6 Build 50000</vt:lpwstr>
  </property>
  <property fmtid="{D5CDD505-2E9C-101B-9397-08002B2CF9AE}" pid="13" name="LinksUpToDate">
    <vt:bool>false</vt:bool>
  </property>
  <property fmtid="{D5CDD505-2E9C-101B-9397-08002B2CF9AE}" pid="14" name="PresentationFormat">
    <vt:lpwstr>Microsoft Word 11.0</vt:lpwstr>
  </property>
  <property fmtid="{D5CDD505-2E9C-101B-9397-08002B2CF9AE}" pid="15" name="ScaleCrop">
    <vt:bool>false</vt:bool>
  </property>
  <property fmtid="{D5CDD505-2E9C-101B-9397-08002B2CF9AE}" pid="16" name="ShareDoc">
    <vt:bool>false</vt:bool>
  </property>
  <property fmtid="{D5CDD505-2E9C-101B-9397-08002B2CF9AE}" pid="17" name="TemplateVersion">
    <vt:lpwstr>4.1.5.8</vt:lpwstr>
  </property>
  <property fmtid="{D5CDD505-2E9C-101B-9397-08002B2CF9AE}" pid="18" name="Type">
    <vt:lpwstr>Eurolook Report</vt:lpwstr>
  </property>
  <property fmtid="{D5CDD505-2E9C-101B-9397-08002B2CF9AE}" pid="19" name="_DocHome">
    <vt:r8>-2016780166</vt:r8>
  </property>
</Properties>
</file>